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3514CC80"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017DCB">
        <w:rPr>
          <w:rFonts w:ascii="Arial Nova" w:hAnsi="Arial Nova" w:cs="Times New Roman"/>
          <w:b/>
          <w:sz w:val="26"/>
          <w:szCs w:val="26"/>
        </w:rPr>
        <w:t>ESEARCH ARTICLES</w:t>
      </w:r>
    </w:p>
    <w:p w14:paraId="2CD26A32" w14:textId="2F99C355" w:rsidR="002F14B0" w:rsidRPr="002F14B0" w:rsidRDefault="00017DCB" w:rsidP="00D209B2">
      <w:pPr>
        <w:rPr>
          <w:rFonts w:ascii="Arial Nova" w:hAnsi="Arial Nova" w:cs="Arial"/>
          <w:b/>
          <w:bCs/>
          <w:sz w:val="32"/>
          <w:szCs w:val="32"/>
        </w:rPr>
      </w:pPr>
      <w:r>
        <w:rPr>
          <w:rFonts w:ascii="Arial Nova" w:hAnsi="Arial Nova" w:cs="Arial"/>
          <w:b/>
          <w:bCs/>
          <w:sz w:val="32"/>
          <w:szCs w:val="32"/>
        </w:rPr>
        <w:t xml:space="preserve">Knowledge, attitudes and practices towards COVID-19 among populations of Islamabad and Rawalpindi during lockdown: A cross-sectional survey </w:t>
      </w:r>
    </w:p>
    <w:p w14:paraId="04DB8F30" w14:textId="5C5D17CD" w:rsidR="005C2555" w:rsidRPr="00017DCB" w:rsidRDefault="00017DCB" w:rsidP="00D209B2">
      <w:pPr>
        <w:rPr>
          <w:rFonts w:ascii="Arial Nova" w:hAnsi="Arial Nova" w:cs="Arial"/>
          <w:sz w:val="20"/>
          <w:szCs w:val="20"/>
          <w:vertAlign w:val="superscript"/>
        </w:rPr>
      </w:pPr>
      <w:r>
        <w:rPr>
          <w:rFonts w:ascii="Arial Nova Cond" w:hAnsi="Arial Nova Cond" w:cs="Arial"/>
        </w:rPr>
        <w:t>Nazia Hassan Khan</w:t>
      </w:r>
      <w:r>
        <w:rPr>
          <w:rFonts w:ascii="Arial Nova Cond" w:hAnsi="Arial Nova Cond" w:cs="Arial"/>
          <w:vertAlign w:val="superscript"/>
        </w:rPr>
        <w:t>1</w:t>
      </w:r>
      <w:r>
        <w:rPr>
          <w:rFonts w:ascii="Arial Nova Cond" w:hAnsi="Arial Nova Cond" w:cs="Arial"/>
        </w:rPr>
        <w:t>, Nadia Nisar</w:t>
      </w:r>
      <w:r>
        <w:rPr>
          <w:rFonts w:ascii="Arial Nova Cond" w:hAnsi="Arial Nova Cond" w:cs="Arial"/>
          <w:vertAlign w:val="superscript"/>
        </w:rPr>
        <w:t>1</w:t>
      </w:r>
      <w:r>
        <w:rPr>
          <w:rFonts w:ascii="Arial Nova Cond" w:hAnsi="Arial Nova Cond" w:cs="Arial"/>
        </w:rPr>
        <w:t>, Jamil A Ansari</w:t>
      </w:r>
      <w:r>
        <w:rPr>
          <w:rFonts w:ascii="Arial Nova Cond" w:hAnsi="Arial Nova Cond" w:cs="Arial"/>
          <w:vertAlign w:val="superscript"/>
        </w:rPr>
        <w:t>1</w:t>
      </w:r>
      <w:r>
        <w:rPr>
          <w:rFonts w:ascii="Arial Nova Cond" w:hAnsi="Arial Nova Cond" w:cs="Arial"/>
        </w:rPr>
        <w:t>, Mumtaz Ali Khan</w:t>
      </w:r>
      <w:r>
        <w:rPr>
          <w:rFonts w:ascii="Arial Nova Cond" w:hAnsi="Arial Nova Cond" w:cs="Arial"/>
          <w:vertAlign w:val="superscript"/>
        </w:rPr>
        <w:t>1</w:t>
      </w:r>
      <w:r>
        <w:rPr>
          <w:rFonts w:ascii="Arial Nova Cond" w:hAnsi="Arial Nova Cond" w:cs="Arial"/>
        </w:rPr>
        <w:t>, Sana Habib Abbasi</w:t>
      </w:r>
      <w:r>
        <w:rPr>
          <w:rFonts w:ascii="Arial Nova Cond" w:hAnsi="Arial Nova Cond" w:cs="Arial"/>
          <w:vertAlign w:val="superscript"/>
        </w:rPr>
        <w:t>1</w:t>
      </w:r>
      <w:r>
        <w:rPr>
          <w:rFonts w:ascii="Arial Nova Cond" w:hAnsi="Arial Nova Cond" w:cs="Arial"/>
        </w:rPr>
        <w:t>, Aliya Jabeen</w:t>
      </w:r>
      <w:r>
        <w:rPr>
          <w:rFonts w:ascii="Arial Nova Cond" w:hAnsi="Arial Nova Cond" w:cs="Arial"/>
          <w:vertAlign w:val="superscript"/>
        </w:rPr>
        <w:t>1</w:t>
      </w:r>
      <w:r>
        <w:rPr>
          <w:rFonts w:ascii="Arial Nova Cond" w:hAnsi="Arial Nova Cond" w:cs="Arial"/>
        </w:rPr>
        <w:t>, Majid Ali Tahir</w:t>
      </w:r>
      <w:r>
        <w:rPr>
          <w:rFonts w:ascii="Arial Nova Cond" w:hAnsi="Arial Nova Cond" w:cs="Arial"/>
          <w:vertAlign w:val="superscript"/>
        </w:rPr>
        <w:t>1</w:t>
      </w:r>
      <w:r>
        <w:rPr>
          <w:rFonts w:ascii="Arial Nova Cond" w:hAnsi="Arial Nova Cond" w:cs="Arial"/>
        </w:rPr>
        <w:t>, Nosheen Ashraf</w:t>
      </w:r>
      <w:r>
        <w:rPr>
          <w:rFonts w:ascii="Arial Nova Cond" w:hAnsi="Arial Nova Cond" w:cs="Arial"/>
          <w:vertAlign w:val="superscript"/>
        </w:rPr>
        <w:t>1</w:t>
      </w:r>
      <w:r>
        <w:rPr>
          <w:rFonts w:ascii="Arial Nova Cond" w:hAnsi="Arial Nova Cond" w:cs="Arial"/>
        </w:rPr>
        <w:t>, Aamer Ikram</w:t>
      </w:r>
      <w:r>
        <w:rPr>
          <w:rFonts w:ascii="Arial Nova Cond" w:hAnsi="Arial Nova Cond" w:cs="Arial"/>
          <w:vertAlign w:val="superscript"/>
        </w:rPr>
        <w:t>1</w:t>
      </w:r>
    </w:p>
    <w:p w14:paraId="5E90CD2A" w14:textId="2AD341BD" w:rsidR="00DA7D13" w:rsidRPr="00017DCB"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017DCB">
        <w:rPr>
          <w:rFonts w:ascii="Arial Nova Cond Light" w:eastAsia="Times New Roman Uni" w:hAnsi="Arial Nova Cond Light" w:cs="Times New Roman Uni"/>
          <w:sz w:val="20"/>
          <w:szCs w:val="20"/>
        </w:rPr>
        <w:t>National Institute of Health, Islamabad, Pakistan</w:t>
      </w:r>
      <w:r w:rsidR="00017DCB" w:rsidRPr="003C3567">
        <w:rPr>
          <w:rFonts w:ascii="Arial Nova" w:hAnsi="Arial Nova" w:cs="Arial"/>
          <w:noProof/>
          <w:sz w:val="20"/>
          <w:szCs w:val="20"/>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p>
    <w:p w14:paraId="7946BAAF" w14:textId="77777777" w:rsidR="0040528E" w:rsidRDefault="00916F03" w:rsidP="0040528E">
      <w:pPr>
        <w:spacing w:beforeLines="120" w:before="288" w:after="0" w:line="240" w:lineRule="auto"/>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721F8665" w14:textId="7C93549C" w:rsidR="0040528E" w:rsidRPr="0040528E" w:rsidRDefault="0040528E" w:rsidP="0040528E">
      <w:pPr>
        <w:spacing w:beforeLines="120" w:before="288" w:after="0" w:line="240" w:lineRule="auto"/>
        <w:rPr>
          <w:rFonts w:ascii="Arial Nova Cond Light" w:eastAsia="Times New Roman Uni" w:hAnsi="Arial Nova Cond Light" w:cs="Times New Roman Uni"/>
          <w:szCs w:val="26"/>
        </w:rPr>
      </w:pPr>
      <w:r w:rsidRPr="00947E5F">
        <w:rPr>
          <w:rFonts w:ascii="Georgia" w:hAnsi="Georgia" w:cs="Times New Roman"/>
          <w:sz w:val="20"/>
          <w:szCs w:val="20"/>
        </w:rPr>
        <w:t xml:space="preserve">In Pakistan, the first confirmed case of COVID-19 was reported on 26 February 2020, having the travel history from Iran. Islamabad and Rawalpindi have also been affected by COVID-19 epidemic. On 23 March 2020, the Government of Pakistan has declared smart lockdown all over the country including Islamabad and Rawalpindi. The aim of the study was to identify the status of the knowledge, attitudes and practices regarding COVID-19 among the general population of the twin cities </w:t>
      </w:r>
      <w:r w:rsidR="000258D3">
        <w:rPr>
          <w:rFonts w:ascii="Georgia" w:hAnsi="Georgia" w:cs="Times New Roman"/>
          <w:sz w:val="20"/>
          <w:szCs w:val="20"/>
        </w:rPr>
        <w:t xml:space="preserve">(Islamabad and Rawalpindi) </w:t>
      </w:r>
      <w:r w:rsidRPr="00947E5F">
        <w:rPr>
          <w:rFonts w:ascii="Georgia" w:hAnsi="Georgia" w:cs="Times New Roman"/>
          <w:sz w:val="20"/>
          <w:szCs w:val="20"/>
        </w:rPr>
        <w:t>in Pakistan during the COVID-19 outbreak. A cross-sectional web-based survey was conducted from</w:t>
      </w:r>
      <w:r w:rsidRPr="00947E5F">
        <w:rPr>
          <w:rFonts w:ascii="Georgia" w:eastAsia="Times New Roman" w:hAnsi="Georgia" w:cs="Times New Roman"/>
          <w:sz w:val="20"/>
          <w:szCs w:val="20"/>
        </w:rPr>
        <w:t xml:space="preserve"> 5 to 19 May 2020, the week during smart lockdown in Islamabad and Rawalpindi. </w:t>
      </w:r>
      <w:r w:rsidRPr="00947E5F">
        <w:rPr>
          <w:rFonts w:ascii="Georgia" w:hAnsi="Georgia" w:cs="Times New Roman"/>
          <w:sz w:val="20"/>
          <w:szCs w:val="20"/>
        </w:rPr>
        <w:t>Demographic characteristics were compared with independent-samples t-test, one-way, or Chi-square test. Multivariable linear regression analysis was used to identify factors associated with low knowledge score. Data analyses were conducted with SPSS version 21.0. A total of 1,282 participants completed the questionnaire. Among this final sample, the average age was 30.65 years. Among the survey respondents, 680 (53%) were women, 1096 (86%) held a bachelor’s degree or above, 634 (50%) were engaged with the government and private sector and 606 (47%) were married. The overall correct rate of knowledge was 70%. The majority of the respondents agreed that COVID-19 will finally be successfully controlled (59%). Most of the participants had not visited any crowded place (74%) and 95% responded that they have reduced their outdoor activities. In response to precaution measures, 86% stated that they would isolate themselves if they ever felt a fever or cough. The study findings suggest that residents of the two cities have reasonable levels of knowledge on COVID-19. However, it is necessary to launch health education and awareness campaigns to improve the knowledge and practices about COVID-19, to control its transmission.</w:t>
      </w:r>
    </w:p>
    <w:p w14:paraId="3E73D3BE" w14:textId="77777777" w:rsidR="0040528E" w:rsidRPr="00947E5F" w:rsidRDefault="0040528E" w:rsidP="0040528E">
      <w:pPr>
        <w:spacing w:beforeLines="120" w:before="288" w:after="0" w:line="240" w:lineRule="auto"/>
        <w:jc w:val="both"/>
        <w:rPr>
          <w:rFonts w:ascii="Georgia" w:hAnsi="Georgia" w:cs="Times New Roman"/>
          <w:sz w:val="20"/>
          <w:szCs w:val="20"/>
        </w:rPr>
      </w:pPr>
      <w:r w:rsidRPr="00947E5F">
        <w:rPr>
          <w:rFonts w:ascii="Georgia" w:hAnsi="Georgia"/>
          <w:b/>
          <w:sz w:val="20"/>
          <w:szCs w:val="20"/>
        </w:rPr>
        <w:t xml:space="preserve">Key words: </w:t>
      </w:r>
      <w:r w:rsidRPr="00947E5F">
        <w:rPr>
          <w:rFonts w:ascii="Georgia" w:hAnsi="Georgia"/>
          <w:bCs/>
          <w:sz w:val="20"/>
          <w:szCs w:val="20"/>
        </w:rPr>
        <w:t xml:space="preserve">COVID-19; KAP; Rawalpindi; Islamabad; Pakistan. </w:t>
      </w:r>
      <w:r w:rsidRPr="00947E5F">
        <w:rPr>
          <w:rFonts w:ascii="Georgia" w:hAnsi="Georgia"/>
          <w:b/>
          <w:sz w:val="20"/>
          <w:szCs w:val="20"/>
        </w:rPr>
        <w:t xml:space="preserve"> </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0F36FD8A" w14:textId="77777777" w:rsidR="00D405A9" w:rsidRPr="00947E5F" w:rsidRDefault="00D405A9" w:rsidP="00D405A9">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947E5F">
        <w:rPr>
          <w:rFonts w:ascii="Georgia" w:hAnsi="Georgia" w:cs="Times New Roman"/>
          <w:bCs/>
          <w:sz w:val="20"/>
          <w:szCs w:val="20"/>
        </w:rPr>
        <w:t xml:space="preserve">The coronavirus disease 2019 (COVID-19) is an emerging viral respiratory disease first reported in December 2019 in Wuhan, China, and has spread worldwide (1). The COVID-19 is highly contagious disease caused by severe acute respiratory syndrome coronavirus 2 (SARS CoV-2) (2). The SARS CoV-2 belongs to a wide ranging family of virus, containing positive-sense single standard RNA, and genetically close to bat coronavirus (3). Due to rapid spread of this deadly disease to many countries, the World Health Organization (WHO) declared it as Public Health Emergency of International Concern (PHEIC) on 30 January 2020. Later, </w:t>
      </w:r>
      <w:r w:rsidRPr="00947E5F">
        <w:rPr>
          <w:rFonts w:ascii="Georgia" w:hAnsi="Georgia" w:cs="Times New Roman"/>
          <w:bCs/>
          <w:spacing w:val="8"/>
          <w:sz w:val="20"/>
          <w:szCs w:val="20"/>
          <w:shd w:val="clear" w:color="auto" w:fill="FFFFFF"/>
        </w:rPr>
        <w:t xml:space="preserve">on March 11, the WHO declared COVID-19 as a pandemic, after affecting over 110 countries and territories around the world </w:t>
      </w:r>
      <w:r w:rsidRPr="00947E5F">
        <w:rPr>
          <w:rFonts w:ascii="Georgia" w:hAnsi="Georgia" w:cs="Times New Roman"/>
          <w:bCs/>
          <w:sz w:val="20"/>
          <w:szCs w:val="20"/>
        </w:rPr>
        <w:t xml:space="preserve">(4). As of 18 August 2021, the global count of COVID-19 confirmed cases are 209,413,871 with 4,395,176 deaths (5). </w:t>
      </w:r>
    </w:p>
    <w:p w14:paraId="098DCE4D" w14:textId="77777777" w:rsidR="001A3046" w:rsidRDefault="001A3046" w:rsidP="001A3046">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947E5F">
        <w:rPr>
          <w:rFonts w:ascii="Georgia" w:hAnsi="Georgia" w:cs="Times New Roman"/>
          <w:bCs/>
          <w:sz w:val="20"/>
          <w:szCs w:val="20"/>
        </w:rPr>
        <w:t xml:space="preserve">In Pakistan, the first confirmed case of COVID-19 was reported on 26 February 2020, in an individual with a travel history to Iran. By 20 May 2020, Pakistan had </w:t>
      </w:r>
      <w:r w:rsidRPr="00947E5F">
        <w:rPr>
          <w:rFonts w:ascii="Georgia" w:hAnsi="Georgia" w:cs="Times New Roman"/>
          <w:bCs/>
          <w:sz w:val="20"/>
          <w:szCs w:val="20"/>
        </w:rPr>
        <w:t>45,898 laboratory confirmed cases with 985 COVID-19 associated deaths. Sindh Province had the highest number of cases (n=17,947) followed by Punjab (n=16,685), Khyber Pakhtunkhwa (n=6,554), Baluchistan (n=2,885), Islamabad (n=1,138), Gilgit Baltistan (n=556), and Azad Jammu Kashmir (n=133) (6).</w:t>
      </w:r>
    </w:p>
    <w:p w14:paraId="5D424C81" w14:textId="77777777" w:rsidR="001A3046" w:rsidRPr="00947E5F" w:rsidRDefault="001A3046" w:rsidP="001A3046">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947E5F">
        <w:rPr>
          <w:rFonts w:ascii="Georgia" w:hAnsi="Georgia" w:cs="Times New Roman"/>
          <w:bCs/>
          <w:sz w:val="20"/>
          <w:szCs w:val="20"/>
        </w:rPr>
        <w:t>COVID-19 can spread through direct, indirect and close contact with an infected person through saliva or droplets, when an infected person coughs, sneezes and talks. The</w:t>
      </w:r>
      <w:ins w:id="0" w:author="Anjali Kannan" w:date="2021-12-21T10:26:00Z">
        <w:r w:rsidRPr="00947E5F">
          <w:rPr>
            <w:rFonts w:ascii="Georgia" w:hAnsi="Georgia" w:cs="Times New Roman"/>
            <w:bCs/>
            <w:sz w:val="20"/>
            <w:szCs w:val="20"/>
          </w:rPr>
          <w:t xml:space="preserve"> </w:t>
        </w:r>
      </w:ins>
      <w:r w:rsidRPr="00947E5F">
        <w:rPr>
          <w:rFonts w:ascii="Georgia" w:hAnsi="Georgia" w:cs="Times New Roman"/>
          <w:bCs/>
          <w:sz w:val="20"/>
          <w:szCs w:val="20"/>
        </w:rPr>
        <w:t>incubation period of the virus is 4-14 days (7). The main clinical symptoms of COVID-19 are fever, dry cough, fatigue, myalgia and difficulty in breathing (8). Other symptoms like loss of the senses of smell and taste were also reported in some cases (9), while some people have experienced nasal congestion, diarrhea and runny nose (10).</w:t>
      </w:r>
    </w:p>
    <w:p w14:paraId="22F5C5E0" w14:textId="77777777" w:rsidR="001A3046" w:rsidRPr="00947E5F" w:rsidRDefault="001A3046" w:rsidP="001A3046">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947E5F">
        <w:rPr>
          <w:rFonts w:ascii="Georgia" w:hAnsi="Georgia" w:cs="Times New Roman"/>
          <w:bCs/>
          <w:sz w:val="20"/>
          <w:szCs w:val="20"/>
        </w:rPr>
        <w:t xml:space="preserve">The elderly and persons with chronic medical ailments like diabetes, cancer and cardiovascular diseases are more likely to get severe infection (11). </w:t>
      </w:r>
      <w:r w:rsidRPr="00947E5F">
        <w:rPr>
          <w:rFonts w:ascii="Georgia" w:hAnsi="Georgia" w:cs="Times New Roman"/>
          <w:color w:val="212121"/>
          <w:sz w:val="20"/>
          <w:szCs w:val="20"/>
          <w:shd w:val="clear" w:color="auto" w:fill="FFFFFF"/>
        </w:rPr>
        <w:t xml:space="preserve">Several vaccines are being used to prevent and control COVID-19 all over </w:t>
      </w:r>
      <w:r w:rsidRPr="00947E5F">
        <w:rPr>
          <w:rFonts w:ascii="Georgia" w:hAnsi="Georgia" w:cs="Times New Roman"/>
          <w:color w:val="212121"/>
          <w:sz w:val="20"/>
          <w:szCs w:val="20"/>
          <w:shd w:val="clear" w:color="auto" w:fill="FFFFFF"/>
        </w:rPr>
        <w:lastRenderedPageBreak/>
        <w:t>the countries (12).</w:t>
      </w:r>
      <w:r w:rsidRPr="00947E5F">
        <w:rPr>
          <w:rFonts w:ascii="Georgia" w:hAnsi="Georgia" w:cs="Times New Roman"/>
          <w:bCs/>
          <w:sz w:val="20"/>
          <w:szCs w:val="20"/>
        </w:rPr>
        <w:t xml:space="preserve"> Infection can also be prevented as per recommendations including frequent hand washing with soap and water or alcohol-based sanitizers, maintaining physical distancing from others, covering coughs and sneezes to protect others and avoiding hands away from mouth, nose and eyes (12,13).</w:t>
      </w:r>
    </w:p>
    <w:p w14:paraId="599D2C1B" w14:textId="77777777" w:rsidR="00AD25E9" w:rsidRPr="00947E5F" w:rsidRDefault="00AD25E9" w:rsidP="00AD25E9">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947E5F">
        <w:rPr>
          <w:rFonts w:ascii="Georgia" w:hAnsi="Georgia" w:cs="Times New Roman"/>
          <w:bCs/>
          <w:sz w:val="20"/>
          <w:szCs w:val="20"/>
        </w:rPr>
        <w:t xml:space="preserve">Islamabad and Rawalpindi have also been affected by COVID-19 epidemic. Many preventive measures have been adopted to control the virus in the twin cities including suspension of local transport, closing of public places, ban on crowds, establishment of the quarantine centers and isolation facilities. On 23 March 2020, the Government of Pakistan declared a smart lockdown all over the country including Islamabad and Rawalpindi (14). </w:t>
      </w:r>
    </w:p>
    <w:p w14:paraId="50666F74" w14:textId="77777777" w:rsidR="00AD25E9" w:rsidRDefault="00AD25E9" w:rsidP="00AD25E9">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947E5F">
        <w:rPr>
          <w:rFonts w:ascii="Georgia" w:hAnsi="Georgia" w:cs="Times New Roman"/>
          <w:bCs/>
          <w:sz w:val="20"/>
          <w:szCs w:val="20"/>
        </w:rPr>
        <w:t xml:space="preserve">The residents of Islamabad and Rawalpindi were advised to stay at home to avoid close contact with others. To ensure the ultimate success, the citizen’s devotion to these control measures is important which is generally influenced by their knowledge, attitudes and practices (KAP) to COVID-19 according to KAP theory (15). </w:t>
      </w:r>
    </w:p>
    <w:p w14:paraId="2B2A816B" w14:textId="77777777" w:rsidR="00AD25E9" w:rsidRPr="00947E5F" w:rsidRDefault="00AD25E9" w:rsidP="00AD25E9">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947E5F">
        <w:rPr>
          <w:rFonts w:ascii="Georgia" w:hAnsi="Georgia" w:cs="Times New Roman"/>
          <w:bCs/>
          <w:sz w:val="20"/>
          <w:szCs w:val="20"/>
        </w:rPr>
        <w:t xml:space="preserve">The aim of the study was to identify the current status of the knowledge, attitudes and practices regarding COVID-19 among general population of twin cities in Pakistan during the rapid rise period of the COVID-19 outbreak. </w:t>
      </w:r>
    </w:p>
    <w:p w14:paraId="255BB517" w14:textId="6FB6459E" w:rsidR="00D405A9" w:rsidRDefault="00D405A9" w:rsidP="00D405A9">
      <w:pPr>
        <w:spacing w:after="0" w:line="240" w:lineRule="auto"/>
        <w:jc w:val="both"/>
        <w:rPr>
          <w:rFonts w:ascii="Georgia" w:hAnsi="Georgia" w:cs="Times New Roman"/>
          <w:bCs/>
          <w:sz w:val="20"/>
          <w:szCs w:val="20"/>
        </w:rPr>
      </w:pPr>
    </w:p>
    <w:p w14:paraId="294381F0" w14:textId="77777777" w:rsidR="00AD25E9" w:rsidRPr="00947E5F" w:rsidRDefault="00AD25E9" w:rsidP="00AD25E9">
      <w:pPr>
        <w:spacing w:after="0" w:line="240" w:lineRule="auto"/>
        <w:jc w:val="both"/>
        <w:rPr>
          <w:rFonts w:ascii="Georgia" w:hAnsi="Georgia" w:cs="Times New Roman"/>
          <w:b/>
          <w:sz w:val="20"/>
          <w:szCs w:val="20"/>
        </w:rPr>
      </w:pPr>
      <w:r w:rsidRPr="00947E5F">
        <w:rPr>
          <w:rFonts w:ascii="Georgia" w:hAnsi="Georgia" w:cs="Times New Roman"/>
          <w:b/>
          <w:sz w:val="20"/>
          <w:szCs w:val="20"/>
        </w:rPr>
        <w:t>Methodology</w:t>
      </w:r>
    </w:p>
    <w:p w14:paraId="42426509" w14:textId="77777777" w:rsidR="00AD25E9" w:rsidRDefault="00AD25E9" w:rsidP="00AD25E9">
      <w:pPr>
        <w:spacing w:after="0" w:line="240" w:lineRule="auto"/>
        <w:jc w:val="both"/>
        <w:rPr>
          <w:rFonts w:ascii="Georgia" w:hAnsi="Georgia" w:cs="Times New Roman"/>
          <w:bCs/>
          <w:i/>
          <w:iCs/>
          <w:sz w:val="20"/>
          <w:szCs w:val="20"/>
        </w:rPr>
      </w:pPr>
      <w:r w:rsidRPr="00BD61D3">
        <w:rPr>
          <w:rFonts w:ascii="Georgia" w:hAnsi="Georgia" w:cs="Times New Roman"/>
          <w:bCs/>
          <w:i/>
          <w:iCs/>
          <w:sz w:val="20"/>
          <w:szCs w:val="20"/>
        </w:rPr>
        <w:t>Participants</w:t>
      </w:r>
    </w:p>
    <w:p w14:paraId="772959E5" w14:textId="77777777" w:rsidR="00AD25E9" w:rsidRDefault="00AD25E9" w:rsidP="00AD25E9">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D61D3">
        <w:rPr>
          <w:rFonts w:ascii="Georgia" w:eastAsia="Times New Roman" w:hAnsi="Georgia" w:cs="Times New Roman"/>
          <w:sz w:val="20"/>
          <w:szCs w:val="20"/>
        </w:rPr>
        <w:t xml:space="preserve">This cross-sectional survey was conducted from 5 to 19 May 2020, the week during smart lockdown in Islamabad and Rawalpindi, Pakistan. Because it was not feasible to do a community-based national sampling survey during this special period, we decided to collect the data online. </w:t>
      </w:r>
    </w:p>
    <w:p w14:paraId="652D24DE" w14:textId="77777777" w:rsidR="00AD25E9" w:rsidRDefault="00AD25E9" w:rsidP="00AD25E9">
      <w:pPr>
        <w:shd w:val="clear" w:color="auto" w:fill="FFFFFF"/>
        <w:spacing w:after="0" w:line="240" w:lineRule="auto"/>
        <w:jc w:val="both"/>
        <w:rPr>
          <w:rFonts w:ascii="Georgia" w:eastAsia="Times New Roman" w:hAnsi="Georgia" w:cs="Times New Roman"/>
          <w:sz w:val="20"/>
          <w:szCs w:val="20"/>
        </w:rPr>
      </w:pPr>
      <w:r>
        <w:rPr>
          <w:rFonts w:ascii="Georgia" w:hAnsi="Georgia" w:cs="Times New Roman"/>
          <w:sz w:val="20"/>
          <w:szCs w:val="20"/>
        </w:rPr>
        <w:t xml:space="preserve">    </w:t>
      </w:r>
      <w:r w:rsidRPr="00BD61D3">
        <w:rPr>
          <w:rFonts w:ascii="Georgia" w:hAnsi="Georgia" w:cs="Times New Roman"/>
          <w:sz w:val="20"/>
          <w:szCs w:val="20"/>
        </w:rPr>
        <w:t xml:space="preserve">This web-based survey was carried out through various social media platforms by </w:t>
      </w:r>
      <w:r w:rsidRPr="00BD61D3">
        <w:rPr>
          <w:rFonts w:ascii="Georgia" w:eastAsia="Times New Roman" w:hAnsi="Georgia" w:cs="Times New Roman"/>
          <w:sz w:val="20"/>
          <w:szCs w:val="20"/>
        </w:rPr>
        <w:t>relying on the authors' networks with local people living in the twin cities</w:t>
      </w:r>
      <w:r w:rsidRPr="00BD61D3">
        <w:rPr>
          <w:rFonts w:ascii="Georgia" w:hAnsi="Georgia" w:cs="Times New Roman"/>
          <w:sz w:val="20"/>
          <w:szCs w:val="20"/>
        </w:rPr>
        <w:t>. By clicking on the link, the participants could view the questions and answer them. A</w:t>
      </w:r>
      <w:r w:rsidRPr="00BD61D3">
        <w:rPr>
          <w:rFonts w:ascii="Georgia" w:eastAsia="Times New Roman" w:hAnsi="Georgia" w:cs="Times New Roman"/>
          <w:sz w:val="20"/>
          <w:szCs w:val="20"/>
        </w:rPr>
        <w:t xml:space="preserve"> three-page questionnaire was posted/reposted on groups of their WhatsApp and Facebook accounts. This questionnaire contained a brief introduction on the background, objective, procedures, voluntary nature of participation, declarations of anonymity and confidentiality, and notes for filling in the questionnaire, as well as the link and quick response (QR) code of the online questionnaire. Persons who were of Pakistani nationality, were aged 18 years or more, understood the content of the poster, and agreed to participate in the study were instructed to complete the questionnaire via clicking the link or scanning the QR code. The questionnaire was distributed by local residents; only residents from Islamabad and Rawalpindi were given access to fill this questionnaire. </w:t>
      </w:r>
    </w:p>
    <w:p w14:paraId="072865BE" w14:textId="77777777" w:rsidR="00AD25E9" w:rsidRPr="00BD61D3" w:rsidRDefault="00AD25E9" w:rsidP="00AD25E9">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D61D3">
        <w:rPr>
          <w:rFonts w:ascii="Georgia" w:eastAsia="Times New Roman" w:hAnsi="Georgia" w:cs="Times New Roman"/>
          <w:sz w:val="20"/>
          <w:szCs w:val="20"/>
        </w:rPr>
        <w:t xml:space="preserve">The Ethics Committee of the National Institute of Health (NIH) approved our study protocol and procedures of informed consent before the formal survey. Participants had to answer a yes-no question to confirm their willingness to participate voluntarily. After </w:t>
      </w:r>
      <w:r w:rsidRPr="00BD61D3">
        <w:rPr>
          <w:rFonts w:ascii="Georgia" w:eastAsia="Times New Roman" w:hAnsi="Georgia" w:cs="Times New Roman"/>
          <w:sz w:val="20"/>
          <w:szCs w:val="20"/>
        </w:rPr>
        <w:t xml:space="preserve">confirmation of the question, the participant was directed to complete the self-report questionnaire. </w:t>
      </w:r>
    </w:p>
    <w:p w14:paraId="15CB004A" w14:textId="77777777" w:rsidR="00AD25E9" w:rsidRDefault="00AD25E9" w:rsidP="00AD25E9">
      <w:pPr>
        <w:shd w:val="clear" w:color="auto" w:fill="FFFFFF"/>
        <w:spacing w:after="0" w:line="240" w:lineRule="auto"/>
        <w:jc w:val="both"/>
        <w:outlineLvl w:val="2"/>
        <w:rPr>
          <w:rFonts w:ascii="Georgia" w:eastAsia="Times New Roman" w:hAnsi="Georgia" w:cs="Times New Roman"/>
          <w:bCs/>
          <w:i/>
          <w:iCs/>
          <w:sz w:val="20"/>
          <w:szCs w:val="20"/>
        </w:rPr>
      </w:pPr>
    </w:p>
    <w:p w14:paraId="323E7BA3" w14:textId="4B339AEB" w:rsidR="00AD25E9" w:rsidRPr="00BD61D3" w:rsidRDefault="00AD25E9" w:rsidP="00AD25E9">
      <w:pPr>
        <w:shd w:val="clear" w:color="auto" w:fill="FFFFFF"/>
        <w:spacing w:after="0" w:line="240" w:lineRule="auto"/>
        <w:jc w:val="both"/>
        <w:outlineLvl w:val="2"/>
        <w:rPr>
          <w:rFonts w:ascii="Georgia" w:eastAsia="Times New Roman" w:hAnsi="Georgia" w:cs="Times New Roman"/>
          <w:bCs/>
          <w:i/>
          <w:iCs/>
          <w:sz w:val="20"/>
          <w:szCs w:val="20"/>
        </w:rPr>
      </w:pPr>
      <w:r w:rsidRPr="00BD61D3">
        <w:rPr>
          <w:rFonts w:ascii="Georgia" w:eastAsia="Times New Roman" w:hAnsi="Georgia" w:cs="Times New Roman"/>
          <w:bCs/>
          <w:i/>
          <w:iCs/>
          <w:sz w:val="20"/>
          <w:szCs w:val="20"/>
        </w:rPr>
        <w:t>Measures</w:t>
      </w:r>
    </w:p>
    <w:p w14:paraId="7A28CE88" w14:textId="77777777" w:rsidR="00AD25E9" w:rsidRPr="00BD61D3" w:rsidRDefault="00AD25E9" w:rsidP="00AD25E9">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D61D3">
        <w:rPr>
          <w:rFonts w:ascii="Georgia" w:eastAsia="Times New Roman" w:hAnsi="Georgia" w:cs="Times New Roman"/>
          <w:sz w:val="20"/>
          <w:szCs w:val="20"/>
        </w:rPr>
        <w:t xml:space="preserve">The questionnaire consisted of two parts: demographics and KAP. Demographic variables included age, gender, marital status, education, occupation, and place of current residence (area). </w:t>
      </w:r>
      <w:r w:rsidRPr="00BD61D3">
        <w:rPr>
          <w:rFonts w:ascii="Georgia" w:hAnsi="Georgia" w:cs="Times New Roman"/>
          <w:sz w:val="20"/>
          <w:szCs w:val="20"/>
        </w:rPr>
        <w:t>The survey was answered by 1,282 participants anonymously during the above-mentioned period.</w:t>
      </w:r>
    </w:p>
    <w:p w14:paraId="206D5C63" w14:textId="77777777" w:rsidR="00AD25E9" w:rsidRPr="00BD61D3" w:rsidRDefault="00AD25E9" w:rsidP="00AD25E9">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D61D3">
        <w:rPr>
          <w:rFonts w:ascii="Georgia" w:eastAsia="Times New Roman" w:hAnsi="Georgia" w:cs="Times New Roman"/>
          <w:sz w:val="20"/>
          <w:szCs w:val="20"/>
        </w:rPr>
        <w:t>According to guidelines for social distancing, wearing face mask, home isolation, and clinical management of COVID-19 by the Ministry of Health Services Regulation and coordination – Government of Pakistan (</w:t>
      </w:r>
      <w:proofErr w:type="spellStart"/>
      <w:r w:rsidRPr="00BD61D3">
        <w:rPr>
          <w:rFonts w:ascii="Georgia" w:eastAsia="Times New Roman" w:hAnsi="Georgia" w:cs="Times New Roman"/>
          <w:sz w:val="20"/>
          <w:szCs w:val="20"/>
        </w:rPr>
        <w:t>GoV</w:t>
      </w:r>
      <w:proofErr w:type="spellEnd"/>
      <w:r w:rsidRPr="00BD61D3">
        <w:rPr>
          <w:rFonts w:ascii="Georgia" w:eastAsia="Times New Roman" w:hAnsi="Georgia" w:cs="Times New Roman"/>
          <w:sz w:val="20"/>
          <w:szCs w:val="20"/>
        </w:rPr>
        <w:t>), a COVID-19 knowledge, attitude and practice questionnaire was developed by the authors. The questionnaire had 14 questions (Table: 1): 5 regarding clinical presentations (K1-K5), 6 regarding prevention, control and transmission (K6-K11), 1 regarding isolation (K12) and 1 regarding vaccine of COVID-19. These questions were answered on a true/false basis with an additional “I don't know” option. A correct answer was assigned 1 point and an incorrect/unknown answer was assigned 0 points. The total knowledge score ranged from 0 to 14, with a higher score denoting a better knowledge of COVID-19. The Cronbach's alpha coefficient of the knowledge questionnaire was 0.71 in our sample, indicating acceptable internal consistency.</w:t>
      </w:r>
    </w:p>
    <w:p w14:paraId="3E99B1B7" w14:textId="5BE13E8D" w:rsidR="00AD25E9" w:rsidRDefault="00AD25E9" w:rsidP="00D405A9">
      <w:pPr>
        <w:spacing w:after="0" w:line="240" w:lineRule="auto"/>
        <w:jc w:val="both"/>
        <w:rPr>
          <w:rFonts w:ascii="Georgia" w:hAnsi="Georgia" w:cs="Times New Roman"/>
          <w:bCs/>
          <w:sz w:val="20"/>
          <w:szCs w:val="20"/>
        </w:rPr>
      </w:pPr>
    </w:p>
    <w:p w14:paraId="342BFEC2" w14:textId="77777777" w:rsidR="00405BF8" w:rsidRPr="00BD61D3" w:rsidRDefault="00405BF8" w:rsidP="00405BF8">
      <w:pPr>
        <w:pStyle w:val="Heading3"/>
        <w:shd w:val="clear" w:color="auto" w:fill="FFFFFF"/>
        <w:spacing w:before="0" w:beforeAutospacing="0" w:after="0" w:afterAutospacing="0"/>
        <w:jc w:val="both"/>
        <w:rPr>
          <w:rFonts w:ascii="Georgia" w:hAnsi="Georgia"/>
          <w:b w:val="0"/>
          <w:i/>
          <w:iCs/>
          <w:sz w:val="20"/>
          <w:szCs w:val="20"/>
        </w:rPr>
      </w:pPr>
      <w:r w:rsidRPr="00BD61D3">
        <w:rPr>
          <w:rFonts w:ascii="Georgia" w:hAnsi="Georgia"/>
          <w:b w:val="0"/>
          <w:i/>
          <w:iCs/>
          <w:sz w:val="20"/>
          <w:szCs w:val="20"/>
        </w:rPr>
        <w:t>Statistical analysis</w:t>
      </w:r>
    </w:p>
    <w:p w14:paraId="303E4689" w14:textId="77777777" w:rsidR="00405BF8" w:rsidRPr="00BD61D3" w:rsidRDefault="00405BF8" w:rsidP="00405BF8">
      <w:pPr>
        <w:pStyle w:val="p"/>
        <w:shd w:val="clear" w:color="auto" w:fill="FFFFFF"/>
        <w:spacing w:before="0" w:beforeAutospacing="0" w:after="0" w:afterAutospacing="0"/>
        <w:jc w:val="both"/>
        <w:rPr>
          <w:rFonts w:ascii="Georgia" w:hAnsi="Georgia"/>
          <w:sz w:val="20"/>
          <w:szCs w:val="20"/>
        </w:rPr>
      </w:pPr>
      <w:r>
        <w:rPr>
          <w:rFonts w:ascii="Georgia" w:hAnsi="Georgia"/>
          <w:sz w:val="20"/>
          <w:szCs w:val="20"/>
        </w:rPr>
        <w:t xml:space="preserve">    </w:t>
      </w:r>
      <w:r w:rsidRPr="00BD61D3">
        <w:rPr>
          <w:rFonts w:ascii="Georgia" w:hAnsi="Georgia"/>
          <w:sz w:val="20"/>
          <w:szCs w:val="20"/>
        </w:rPr>
        <w:t>Frequencies of correct knowledge answers and various attitudes and practices were described. Knowledge scores, attitudes and practices of different persons according to demographic characteristics were compared with independent-samples </w:t>
      </w:r>
      <w:r w:rsidRPr="00BD61D3">
        <w:rPr>
          <w:rStyle w:val="Emphasis"/>
          <w:rFonts w:ascii="Georgia" w:hAnsi="Georgia"/>
          <w:sz w:val="20"/>
          <w:szCs w:val="20"/>
        </w:rPr>
        <w:t>t</w:t>
      </w:r>
      <w:r w:rsidRPr="00BD61D3">
        <w:rPr>
          <w:rFonts w:ascii="Georgia" w:hAnsi="Georgia"/>
          <w:sz w:val="20"/>
          <w:szCs w:val="20"/>
        </w:rPr>
        <w:t> test, one-way analysis of variance (ANOVA), or Chi-square test as appropriate. Multivariable linear regression analysis using all the demographic variables as independent variables and knowledge score as the outcome variable was conducted to identify factors associated with knowledge regarding COVID-19. Data analyses were conducted with SPSS version 21.0. The statistical significance level was set at p &lt; 0.05 (two-sided).</w:t>
      </w:r>
    </w:p>
    <w:p w14:paraId="6B298DA6" w14:textId="7BED6B7E" w:rsidR="00405BF8" w:rsidRDefault="00405BF8" w:rsidP="00D405A9">
      <w:pPr>
        <w:spacing w:after="0" w:line="240" w:lineRule="auto"/>
        <w:jc w:val="both"/>
        <w:rPr>
          <w:rFonts w:ascii="Georgia" w:hAnsi="Georgia" w:cs="Times New Roman"/>
          <w:bCs/>
          <w:sz w:val="20"/>
          <w:szCs w:val="20"/>
        </w:rPr>
      </w:pPr>
    </w:p>
    <w:p w14:paraId="19BABDFC" w14:textId="77777777" w:rsidR="00405BF8" w:rsidRPr="00BD61D3" w:rsidRDefault="00405BF8" w:rsidP="00405BF8">
      <w:pPr>
        <w:pStyle w:val="p"/>
        <w:shd w:val="clear" w:color="auto" w:fill="FFFFFF"/>
        <w:spacing w:before="0" w:beforeAutospacing="0" w:after="0" w:afterAutospacing="0"/>
        <w:jc w:val="both"/>
        <w:rPr>
          <w:rFonts w:ascii="Georgia" w:hAnsi="Georgia"/>
          <w:b/>
          <w:sz w:val="20"/>
          <w:szCs w:val="20"/>
        </w:rPr>
      </w:pPr>
      <w:r w:rsidRPr="00BD61D3">
        <w:rPr>
          <w:rFonts w:ascii="Georgia" w:hAnsi="Georgia"/>
          <w:b/>
          <w:sz w:val="20"/>
          <w:szCs w:val="20"/>
        </w:rPr>
        <w:t>Results</w:t>
      </w:r>
    </w:p>
    <w:p w14:paraId="7137C39F" w14:textId="77777777" w:rsidR="00405BF8" w:rsidRPr="00BD61D3" w:rsidRDefault="00405BF8" w:rsidP="00405BF8">
      <w:pPr>
        <w:pStyle w:val="p"/>
        <w:shd w:val="clear" w:color="auto" w:fill="FFFFFF"/>
        <w:spacing w:before="0" w:beforeAutospacing="0" w:after="0" w:afterAutospacing="0"/>
        <w:jc w:val="both"/>
        <w:rPr>
          <w:rFonts w:ascii="Georgia" w:hAnsi="Georgia"/>
          <w:sz w:val="20"/>
          <w:szCs w:val="20"/>
        </w:rPr>
      </w:pPr>
      <w:r>
        <w:rPr>
          <w:rFonts w:ascii="Georgia" w:hAnsi="Georgia"/>
          <w:sz w:val="20"/>
          <w:szCs w:val="20"/>
        </w:rPr>
        <w:t xml:space="preserve">    </w:t>
      </w:r>
      <w:r w:rsidRPr="00BD61D3">
        <w:rPr>
          <w:rFonts w:ascii="Georgia" w:hAnsi="Georgia"/>
          <w:sz w:val="20"/>
          <w:szCs w:val="20"/>
        </w:rPr>
        <w:t xml:space="preserve">A total of 1,282 participants completed the survey questionnaire. Among this final sample, the average age was 30.65 years (standard deviation (SD): 10.42, range: (16-73) and 764 (60%) belonged to age group 16-30 years, 680 (53%) were women, 1,096 (86%) held a bachelor’s degree or above, 634 (50%) were engaged with government and private sector and 606 (47%) were married (Table 2). The correct answer rates of the 13 questions on the COVID-19 knowledge questionnaire were 68.3-96.6% (Table 1). </w:t>
      </w:r>
    </w:p>
    <w:p w14:paraId="5E41B49C" w14:textId="0F95EC2C" w:rsidR="00405BF8" w:rsidRDefault="00405BF8" w:rsidP="00D405A9">
      <w:pPr>
        <w:spacing w:after="0" w:line="240" w:lineRule="auto"/>
        <w:jc w:val="both"/>
        <w:rPr>
          <w:rFonts w:ascii="Georgia" w:hAnsi="Georgia" w:cs="Times New Roman"/>
          <w:bCs/>
          <w:sz w:val="20"/>
          <w:szCs w:val="20"/>
        </w:rPr>
      </w:pPr>
    </w:p>
    <w:p w14:paraId="059201C5" w14:textId="77777777" w:rsidR="00CD75E8" w:rsidRDefault="00CD75E8" w:rsidP="00D405A9">
      <w:pPr>
        <w:spacing w:after="0" w:line="240" w:lineRule="auto"/>
        <w:jc w:val="both"/>
        <w:rPr>
          <w:rFonts w:ascii="Georgia" w:hAnsi="Georgia" w:cs="Times New Roman"/>
          <w:bCs/>
          <w:sz w:val="20"/>
          <w:szCs w:val="20"/>
        </w:rPr>
      </w:pP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2373C700" w14:textId="77777777" w:rsidR="00FD3B1D" w:rsidRDefault="00FD3B1D" w:rsidP="00D209B2">
      <w:pPr>
        <w:spacing w:after="0" w:line="240" w:lineRule="auto"/>
        <w:rPr>
          <w:rFonts w:ascii="Georgia" w:eastAsia="Times New Roman Uni" w:hAnsi="Georgia" w:cs="Times New Roman"/>
          <w:b/>
          <w:sz w:val="20"/>
          <w:szCs w:val="26"/>
        </w:rPr>
      </w:pPr>
    </w:p>
    <w:p w14:paraId="3B4A9708" w14:textId="77777777" w:rsidR="00CD75E8" w:rsidRDefault="00CD75E8" w:rsidP="00CD75E8">
      <w:pPr>
        <w:pStyle w:val="p"/>
        <w:shd w:val="clear" w:color="auto" w:fill="FFFFFF"/>
        <w:spacing w:before="0" w:beforeAutospacing="0" w:after="0" w:afterAutospacing="0"/>
        <w:jc w:val="center"/>
        <w:rPr>
          <w:rFonts w:ascii="Georgia" w:hAnsi="Georgia"/>
          <w:b/>
          <w:bCs/>
          <w:sz w:val="20"/>
          <w:szCs w:val="20"/>
        </w:rPr>
      </w:pPr>
    </w:p>
    <w:p w14:paraId="2F308816" w14:textId="77777777" w:rsidR="00CD75E8" w:rsidRDefault="00CD75E8" w:rsidP="005B298D">
      <w:pPr>
        <w:tabs>
          <w:tab w:val="left" w:pos="142"/>
        </w:tabs>
        <w:spacing w:before="240" w:line="240" w:lineRule="auto"/>
        <w:rPr>
          <w:rFonts w:ascii="Georgia" w:eastAsia="Times New Roman Uni" w:hAnsi="Georgia" w:cs="Times New Roman"/>
          <w:sz w:val="20"/>
          <w:szCs w:val="26"/>
        </w:rPr>
        <w:sectPr w:rsidR="00CD75E8" w:rsidSect="00DE2DB1">
          <w:type w:val="continuous"/>
          <w:pgSz w:w="11906" w:h="16838"/>
          <w:pgMar w:top="1418" w:right="849" w:bottom="1560" w:left="851" w:header="426" w:footer="708" w:gutter="0"/>
          <w:cols w:num="2" w:space="284"/>
          <w:docGrid w:linePitch="360"/>
        </w:sectPr>
      </w:pPr>
    </w:p>
    <w:p w14:paraId="73E185A9" w14:textId="4B772287" w:rsidR="00CD75E8" w:rsidRDefault="00CD75E8" w:rsidP="00CD75E8">
      <w:pPr>
        <w:pStyle w:val="p"/>
        <w:shd w:val="clear" w:color="auto" w:fill="FFFFFF"/>
        <w:spacing w:before="0" w:beforeAutospacing="0" w:after="0" w:afterAutospacing="0"/>
        <w:jc w:val="center"/>
        <w:rPr>
          <w:rFonts w:ascii="Georgia" w:hAnsi="Georgia"/>
          <w:sz w:val="20"/>
          <w:szCs w:val="20"/>
        </w:rPr>
      </w:pPr>
      <w:r w:rsidRPr="00BD61D3">
        <w:rPr>
          <w:rFonts w:ascii="Georgia" w:hAnsi="Georgia"/>
          <w:b/>
          <w:bCs/>
          <w:sz w:val="20"/>
          <w:szCs w:val="20"/>
        </w:rPr>
        <w:lastRenderedPageBreak/>
        <w:t xml:space="preserve">Table 1. </w:t>
      </w:r>
      <w:r w:rsidRPr="00D17AF5">
        <w:rPr>
          <w:rFonts w:ascii="Georgia" w:hAnsi="Georgia"/>
          <w:sz w:val="20"/>
          <w:szCs w:val="20"/>
        </w:rPr>
        <w:t>KAP questionnaire</w:t>
      </w:r>
    </w:p>
    <w:p w14:paraId="34748343" w14:textId="74DC8298" w:rsidR="00CD75E8" w:rsidRDefault="00CD75E8" w:rsidP="00CD75E8">
      <w:pPr>
        <w:pStyle w:val="p"/>
        <w:shd w:val="clear" w:color="auto" w:fill="FFFFFF"/>
        <w:spacing w:before="0" w:beforeAutospacing="0" w:after="0" w:afterAutospacing="0"/>
        <w:jc w:val="center"/>
        <w:rPr>
          <w:rFonts w:ascii="Georgia" w:hAnsi="Georgia"/>
          <w:sz w:val="20"/>
          <w:szCs w:val="20"/>
        </w:rPr>
      </w:pPr>
    </w:p>
    <w:tbl>
      <w:tblPr>
        <w:tblStyle w:val="TableGrid"/>
        <w:tblW w:w="10063" w:type="dxa"/>
        <w:tblInd w:w="85" w:type="dxa"/>
        <w:tblLook w:val="04A0" w:firstRow="1" w:lastRow="0" w:firstColumn="1" w:lastColumn="0" w:noHBand="0" w:noVBand="1"/>
      </w:tblPr>
      <w:tblGrid>
        <w:gridCol w:w="8168"/>
        <w:gridCol w:w="1895"/>
      </w:tblGrid>
      <w:tr w:rsidR="00CD75E8" w:rsidRPr="001F5C46" w14:paraId="30022AD7" w14:textId="77777777" w:rsidTr="004A4C6A">
        <w:trPr>
          <w:trHeight w:val="562"/>
        </w:trPr>
        <w:tc>
          <w:tcPr>
            <w:tcW w:w="8168" w:type="dxa"/>
            <w:noWrap/>
            <w:hideMark/>
          </w:tcPr>
          <w:p w14:paraId="1BD333CA" w14:textId="77777777" w:rsidR="00CD75E8" w:rsidRPr="00EE18A2" w:rsidRDefault="00CD75E8" w:rsidP="004A4C6A">
            <w:pPr>
              <w:pStyle w:val="p"/>
              <w:shd w:val="clear" w:color="auto" w:fill="FFFFFF"/>
              <w:spacing w:before="166" w:after="166" w:line="276" w:lineRule="auto"/>
              <w:jc w:val="both"/>
              <w:rPr>
                <w:rFonts w:ascii="Georgia" w:hAnsi="Georgia"/>
                <w:b/>
                <w:bCs/>
                <w:sz w:val="20"/>
                <w:szCs w:val="20"/>
              </w:rPr>
            </w:pPr>
            <w:r w:rsidRPr="00EE18A2">
              <w:rPr>
                <w:rFonts w:ascii="Georgia" w:hAnsi="Georgia"/>
                <w:b/>
                <w:bCs/>
                <w:sz w:val="20"/>
                <w:szCs w:val="20"/>
              </w:rPr>
              <w:t>Knowledge (</w:t>
            </w:r>
            <w:r w:rsidRPr="00EE18A2">
              <w:rPr>
                <w:rFonts w:ascii="Georgia" w:hAnsi="Georgia"/>
                <w:i/>
                <w:iCs/>
                <w:sz w:val="20"/>
                <w:szCs w:val="20"/>
              </w:rPr>
              <w:t>True, False, Don’t know</w:t>
            </w:r>
            <w:r w:rsidRPr="00EE18A2">
              <w:rPr>
                <w:rFonts w:ascii="Georgia" w:hAnsi="Georgia"/>
                <w:b/>
                <w:bCs/>
                <w:sz w:val="20"/>
                <w:szCs w:val="20"/>
              </w:rPr>
              <w:t>)</w:t>
            </w:r>
          </w:p>
        </w:tc>
        <w:tc>
          <w:tcPr>
            <w:tcW w:w="1895" w:type="dxa"/>
            <w:noWrap/>
            <w:hideMark/>
          </w:tcPr>
          <w:p w14:paraId="1076936B" w14:textId="77777777" w:rsidR="00CD75E8" w:rsidRPr="00EE18A2" w:rsidRDefault="00CD75E8" w:rsidP="004A4C6A">
            <w:pPr>
              <w:pStyle w:val="p"/>
              <w:shd w:val="clear" w:color="auto" w:fill="FFFFFF"/>
              <w:spacing w:before="166" w:after="166" w:line="276" w:lineRule="auto"/>
              <w:jc w:val="center"/>
              <w:rPr>
                <w:rFonts w:ascii="Georgia" w:hAnsi="Georgia"/>
                <w:b/>
                <w:bCs/>
                <w:sz w:val="20"/>
                <w:szCs w:val="20"/>
              </w:rPr>
            </w:pPr>
            <w:r w:rsidRPr="00EE18A2">
              <w:rPr>
                <w:rFonts w:ascii="Georgia" w:hAnsi="Georgia"/>
                <w:b/>
                <w:bCs/>
                <w:sz w:val="20"/>
                <w:szCs w:val="20"/>
              </w:rPr>
              <w:t>Percentage (%)</w:t>
            </w:r>
          </w:p>
        </w:tc>
      </w:tr>
      <w:tr w:rsidR="00CD75E8" w:rsidRPr="001F5C46" w14:paraId="09FFC89E" w14:textId="77777777" w:rsidTr="004A4C6A">
        <w:trPr>
          <w:trHeight w:val="562"/>
        </w:trPr>
        <w:tc>
          <w:tcPr>
            <w:tcW w:w="8168" w:type="dxa"/>
            <w:noWrap/>
            <w:hideMark/>
          </w:tcPr>
          <w:p w14:paraId="5E325212"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 xml:space="preserve">K1: </w:t>
            </w:r>
            <w:r w:rsidRPr="00EE18A2">
              <w:rPr>
                <w:rFonts w:ascii="Georgia" w:hAnsi="Georgia"/>
                <w:sz w:val="20"/>
                <w:szCs w:val="20"/>
              </w:rPr>
              <w:t xml:space="preserve">The main clinical symptoms of COVID-19 are fever, cough, and breathing difficulty. </w:t>
            </w:r>
          </w:p>
        </w:tc>
        <w:tc>
          <w:tcPr>
            <w:tcW w:w="1895" w:type="dxa"/>
            <w:noWrap/>
            <w:hideMark/>
          </w:tcPr>
          <w:p w14:paraId="4B835FD2"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95</w:t>
            </w:r>
          </w:p>
        </w:tc>
      </w:tr>
      <w:tr w:rsidR="00CD75E8" w:rsidRPr="001F5C46" w14:paraId="7618DB61" w14:textId="77777777" w:rsidTr="004A4C6A">
        <w:trPr>
          <w:trHeight w:val="562"/>
        </w:trPr>
        <w:tc>
          <w:tcPr>
            <w:tcW w:w="8168" w:type="dxa"/>
            <w:noWrap/>
            <w:hideMark/>
          </w:tcPr>
          <w:p w14:paraId="34C01A42"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K2:</w:t>
            </w:r>
            <w:r w:rsidRPr="00EE18A2">
              <w:rPr>
                <w:rFonts w:ascii="Georgia" w:hAnsi="Georgia"/>
                <w:sz w:val="20"/>
                <w:szCs w:val="20"/>
              </w:rPr>
              <w:t xml:space="preserve"> Do you think runny nose and sneezing are also symptoms of COVID-19 virus. </w:t>
            </w:r>
          </w:p>
        </w:tc>
        <w:tc>
          <w:tcPr>
            <w:tcW w:w="1895" w:type="dxa"/>
            <w:noWrap/>
          </w:tcPr>
          <w:p w14:paraId="48BC2D0B"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39</w:t>
            </w:r>
          </w:p>
        </w:tc>
      </w:tr>
      <w:tr w:rsidR="00CD75E8" w:rsidRPr="001F5C46" w14:paraId="3E954EAD" w14:textId="77777777" w:rsidTr="004A4C6A">
        <w:trPr>
          <w:trHeight w:val="562"/>
        </w:trPr>
        <w:tc>
          <w:tcPr>
            <w:tcW w:w="8168" w:type="dxa"/>
            <w:noWrap/>
            <w:hideMark/>
          </w:tcPr>
          <w:p w14:paraId="32A51705"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 xml:space="preserve">K3: </w:t>
            </w:r>
            <w:r w:rsidRPr="00EE18A2">
              <w:rPr>
                <w:rFonts w:ascii="Georgia" w:hAnsi="Georgia"/>
                <w:sz w:val="20"/>
                <w:szCs w:val="20"/>
              </w:rPr>
              <w:t xml:space="preserve">Do you think early deduction and supportive treatment can recover patients from the infection? </w:t>
            </w:r>
          </w:p>
        </w:tc>
        <w:tc>
          <w:tcPr>
            <w:tcW w:w="1895" w:type="dxa"/>
            <w:noWrap/>
          </w:tcPr>
          <w:p w14:paraId="0270DB2F"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90</w:t>
            </w:r>
          </w:p>
        </w:tc>
      </w:tr>
      <w:tr w:rsidR="00CD75E8" w:rsidRPr="001F5C46" w14:paraId="6FD012B1" w14:textId="77777777" w:rsidTr="004A4C6A">
        <w:trPr>
          <w:trHeight w:val="562"/>
        </w:trPr>
        <w:tc>
          <w:tcPr>
            <w:tcW w:w="8168" w:type="dxa"/>
            <w:noWrap/>
            <w:hideMark/>
          </w:tcPr>
          <w:p w14:paraId="00F809F6"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K4:</w:t>
            </w:r>
            <w:r w:rsidRPr="00EE18A2">
              <w:rPr>
                <w:rFonts w:ascii="Georgia" w:hAnsi="Georgia"/>
                <w:sz w:val="20"/>
                <w:szCs w:val="20"/>
              </w:rPr>
              <w:t xml:space="preserve"> Persons with COVID-19 cannot infect to others when fever is not present. (6%)</w:t>
            </w:r>
          </w:p>
        </w:tc>
        <w:tc>
          <w:tcPr>
            <w:tcW w:w="1895" w:type="dxa"/>
            <w:noWrap/>
          </w:tcPr>
          <w:p w14:paraId="46A2D4F2"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6</w:t>
            </w:r>
          </w:p>
        </w:tc>
      </w:tr>
      <w:tr w:rsidR="00CD75E8" w:rsidRPr="001F5C46" w14:paraId="4EDFBCA0" w14:textId="77777777" w:rsidTr="004A4C6A">
        <w:trPr>
          <w:trHeight w:val="562"/>
        </w:trPr>
        <w:tc>
          <w:tcPr>
            <w:tcW w:w="8168" w:type="dxa"/>
            <w:noWrap/>
            <w:hideMark/>
          </w:tcPr>
          <w:p w14:paraId="1C6A003F"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K5:</w:t>
            </w:r>
            <w:r w:rsidRPr="00EE18A2">
              <w:rPr>
                <w:rFonts w:ascii="Georgia" w:hAnsi="Georgia"/>
                <w:sz w:val="20"/>
                <w:szCs w:val="20"/>
              </w:rPr>
              <w:t xml:space="preserve"> The COVID-19 spreads through coughing, sneezing and touching contaminated objects. </w:t>
            </w:r>
          </w:p>
        </w:tc>
        <w:tc>
          <w:tcPr>
            <w:tcW w:w="1895" w:type="dxa"/>
            <w:noWrap/>
          </w:tcPr>
          <w:p w14:paraId="299832C0"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96</w:t>
            </w:r>
          </w:p>
        </w:tc>
      </w:tr>
      <w:tr w:rsidR="00CD75E8" w:rsidRPr="001F5C46" w14:paraId="36ECF079" w14:textId="77777777" w:rsidTr="004A4C6A">
        <w:trPr>
          <w:trHeight w:val="562"/>
        </w:trPr>
        <w:tc>
          <w:tcPr>
            <w:tcW w:w="8168" w:type="dxa"/>
            <w:noWrap/>
            <w:hideMark/>
          </w:tcPr>
          <w:p w14:paraId="78542DE6"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K6:</w:t>
            </w:r>
            <w:r w:rsidRPr="00EE18A2">
              <w:rPr>
                <w:rFonts w:ascii="Georgia" w:hAnsi="Georgia"/>
                <w:sz w:val="20"/>
                <w:szCs w:val="20"/>
              </w:rPr>
              <w:t xml:space="preserve"> Surgical mask could be used to prevent COVID-19? </w:t>
            </w:r>
          </w:p>
        </w:tc>
        <w:tc>
          <w:tcPr>
            <w:tcW w:w="1895" w:type="dxa"/>
            <w:noWrap/>
          </w:tcPr>
          <w:p w14:paraId="5071C059"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84</w:t>
            </w:r>
          </w:p>
        </w:tc>
      </w:tr>
      <w:tr w:rsidR="00CD75E8" w:rsidRPr="001F5C46" w14:paraId="15E58D46" w14:textId="77777777" w:rsidTr="004A4C6A">
        <w:trPr>
          <w:trHeight w:val="770"/>
        </w:trPr>
        <w:tc>
          <w:tcPr>
            <w:tcW w:w="8168" w:type="dxa"/>
            <w:hideMark/>
          </w:tcPr>
          <w:p w14:paraId="3AD21924"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K7:</w:t>
            </w:r>
            <w:r w:rsidRPr="00EE18A2">
              <w:rPr>
                <w:rFonts w:ascii="Georgia" w:hAnsi="Georgia"/>
                <w:sz w:val="20"/>
                <w:szCs w:val="20"/>
              </w:rPr>
              <w:t xml:space="preserve"> To prevent the infection, individuals should avoid going to crowded places such as train stations, shopping malls and avoid taking public transportations. </w:t>
            </w:r>
          </w:p>
        </w:tc>
        <w:tc>
          <w:tcPr>
            <w:tcW w:w="1895" w:type="dxa"/>
            <w:noWrap/>
          </w:tcPr>
          <w:p w14:paraId="291B42FC"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98</w:t>
            </w:r>
          </w:p>
        </w:tc>
      </w:tr>
      <w:tr w:rsidR="00CD75E8" w:rsidRPr="001F5C46" w14:paraId="4F493D29" w14:textId="77777777" w:rsidTr="004A4C6A">
        <w:trPr>
          <w:trHeight w:val="562"/>
        </w:trPr>
        <w:tc>
          <w:tcPr>
            <w:tcW w:w="8168" w:type="dxa"/>
            <w:noWrap/>
            <w:hideMark/>
          </w:tcPr>
          <w:p w14:paraId="22697419"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K8:</w:t>
            </w:r>
            <w:r w:rsidRPr="00EE18A2">
              <w:rPr>
                <w:rFonts w:ascii="Georgia" w:hAnsi="Georgia"/>
                <w:sz w:val="20"/>
                <w:szCs w:val="20"/>
              </w:rPr>
              <w:t xml:space="preserve"> It is not necessary for children and young adults to take social distance measure to prevent the infection by COVID-19. </w:t>
            </w:r>
          </w:p>
        </w:tc>
        <w:tc>
          <w:tcPr>
            <w:tcW w:w="1895" w:type="dxa"/>
            <w:noWrap/>
          </w:tcPr>
          <w:p w14:paraId="4297A95D"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16</w:t>
            </w:r>
          </w:p>
        </w:tc>
      </w:tr>
      <w:tr w:rsidR="00CD75E8" w:rsidRPr="001F5C46" w14:paraId="7CBCEC0F" w14:textId="77777777" w:rsidTr="004A4C6A">
        <w:trPr>
          <w:trHeight w:val="562"/>
        </w:trPr>
        <w:tc>
          <w:tcPr>
            <w:tcW w:w="8168" w:type="dxa"/>
            <w:noWrap/>
            <w:hideMark/>
          </w:tcPr>
          <w:p w14:paraId="47BC28B5"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K9:</w:t>
            </w:r>
            <w:r w:rsidRPr="00EE18A2">
              <w:rPr>
                <w:rFonts w:ascii="Georgia" w:hAnsi="Georgia"/>
                <w:sz w:val="20"/>
                <w:szCs w:val="20"/>
              </w:rPr>
              <w:t xml:space="preserve"> Isolation (social distancing and stay at home) is an effective way to reduce the spread of the virus. </w:t>
            </w:r>
          </w:p>
        </w:tc>
        <w:tc>
          <w:tcPr>
            <w:tcW w:w="1895" w:type="dxa"/>
            <w:noWrap/>
          </w:tcPr>
          <w:p w14:paraId="1872874A"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98</w:t>
            </w:r>
          </w:p>
        </w:tc>
      </w:tr>
      <w:tr w:rsidR="00CD75E8" w:rsidRPr="001F5C46" w14:paraId="5EB713C7" w14:textId="77777777" w:rsidTr="004A4C6A">
        <w:trPr>
          <w:trHeight w:val="562"/>
        </w:trPr>
        <w:tc>
          <w:tcPr>
            <w:tcW w:w="8168" w:type="dxa"/>
            <w:noWrap/>
            <w:hideMark/>
          </w:tcPr>
          <w:p w14:paraId="76B8F4E8"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K10:</w:t>
            </w:r>
            <w:r w:rsidRPr="00EE18A2">
              <w:rPr>
                <w:rFonts w:ascii="Georgia" w:hAnsi="Georgia"/>
                <w:sz w:val="20"/>
                <w:szCs w:val="20"/>
              </w:rPr>
              <w:t xml:space="preserve"> The COVID-19 will be controlled by practicing hand washing, social distancing, and staying at home. </w:t>
            </w:r>
          </w:p>
        </w:tc>
        <w:tc>
          <w:tcPr>
            <w:tcW w:w="1895" w:type="dxa"/>
            <w:noWrap/>
          </w:tcPr>
          <w:p w14:paraId="3098530E"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98</w:t>
            </w:r>
          </w:p>
        </w:tc>
      </w:tr>
      <w:tr w:rsidR="00CD75E8" w:rsidRPr="001F5C46" w14:paraId="27E7349B" w14:textId="77777777" w:rsidTr="004A4C6A">
        <w:trPr>
          <w:trHeight w:val="562"/>
        </w:trPr>
        <w:tc>
          <w:tcPr>
            <w:tcW w:w="8168" w:type="dxa"/>
            <w:noWrap/>
            <w:hideMark/>
          </w:tcPr>
          <w:p w14:paraId="307EB560"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K11:</w:t>
            </w:r>
            <w:r w:rsidRPr="00EE18A2">
              <w:rPr>
                <w:rFonts w:ascii="Georgia" w:hAnsi="Georgia"/>
                <w:sz w:val="20"/>
                <w:szCs w:val="20"/>
              </w:rPr>
              <w:t xml:space="preserve"> The COVID-19 will be controlled by avoiding travelling across/within country during this outbreak. </w:t>
            </w:r>
          </w:p>
        </w:tc>
        <w:tc>
          <w:tcPr>
            <w:tcW w:w="1895" w:type="dxa"/>
            <w:noWrap/>
          </w:tcPr>
          <w:p w14:paraId="0800F5ED"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94</w:t>
            </w:r>
          </w:p>
        </w:tc>
      </w:tr>
      <w:tr w:rsidR="00CD75E8" w:rsidRPr="001F5C46" w14:paraId="184093BA" w14:textId="77777777" w:rsidTr="004A4C6A">
        <w:trPr>
          <w:trHeight w:val="562"/>
        </w:trPr>
        <w:tc>
          <w:tcPr>
            <w:tcW w:w="8168" w:type="dxa"/>
            <w:noWrap/>
            <w:hideMark/>
          </w:tcPr>
          <w:p w14:paraId="6BD9D7ED"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K12:</w:t>
            </w:r>
            <w:r w:rsidRPr="00EE18A2">
              <w:rPr>
                <w:rFonts w:ascii="Georgia" w:hAnsi="Georgia"/>
                <w:sz w:val="20"/>
                <w:szCs w:val="20"/>
              </w:rPr>
              <w:t xml:space="preserve"> People having contact with COVID-19 patient should be immediately isolated in a proper place. </w:t>
            </w:r>
          </w:p>
        </w:tc>
        <w:tc>
          <w:tcPr>
            <w:tcW w:w="1895" w:type="dxa"/>
            <w:noWrap/>
          </w:tcPr>
          <w:p w14:paraId="1F3D9317"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96</w:t>
            </w:r>
          </w:p>
        </w:tc>
      </w:tr>
      <w:tr w:rsidR="00CD75E8" w:rsidRPr="001F5C46" w14:paraId="7C72366A" w14:textId="77777777" w:rsidTr="004A4C6A">
        <w:trPr>
          <w:trHeight w:val="562"/>
        </w:trPr>
        <w:tc>
          <w:tcPr>
            <w:tcW w:w="8168" w:type="dxa"/>
            <w:noWrap/>
            <w:hideMark/>
          </w:tcPr>
          <w:p w14:paraId="00700D28"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K13:</w:t>
            </w:r>
            <w:r w:rsidRPr="00EE18A2">
              <w:rPr>
                <w:rFonts w:ascii="Georgia" w:hAnsi="Georgia"/>
                <w:sz w:val="20"/>
                <w:szCs w:val="20"/>
              </w:rPr>
              <w:t xml:space="preserve"> The COVID-19 vaccine is available against this virus. </w:t>
            </w:r>
          </w:p>
        </w:tc>
        <w:tc>
          <w:tcPr>
            <w:tcW w:w="1895" w:type="dxa"/>
            <w:noWrap/>
          </w:tcPr>
          <w:p w14:paraId="65B56F0D"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4</w:t>
            </w:r>
          </w:p>
        </w:tc>
      </w:tr>
      <w:tr w:rsidR="00CD75E8" w:rsidRPr="001F5C46" w14:paraId="06C13088" w14:textId="77777777" w:rsidTr="004A4C6A">
        <w:trPr>
          <w:trHeight w:val="562"/>
        </w:trPr>
        <w:tc>
          <w:tcPr>
            <w:tcW w:w="8168" w:type="dxa"/>
            <w:noWrap/>
            <w:hideMark/>
          </w:tcPr>
          <w:p w14:paraId="449E6D01" w14:textId="77777777" w:rsidR="00CD75E8" w:rsidRPr="00EE18A2" w:rsidRDefault="00CD75E8" w:rsidP="004A4C6A">
            <w:pPr>
              <w:pStyle w:val="p"/>
              <w:shd w:val="clear" w:color="auto" w:fill="FFFFFF"/>
              <w:spacing w:before="166" w:after="166" w:line="276" w:lineRule="auto"/>
              <w:jc w:val="both"/>
              <w:rPr>
                <w:rFonts w:ascii="Georgia" w:hAnsi="Georgia"/>
                <w:b/>
                <w:bCs/>
                <w:sz w:val="20"/>
                <w:szCs w:val="20"/>
              </w:rPr>
            </w:pPr>
            <w:r w:rsidRPr="00EE18A2">
              <w:rPr>
                <w:rFonts w:ascii="Georgia" w:hAnsi="Georgia"/>
                <w:b/>
                <w:bCs/>
                <w:sz w:val="20"/>
                <w:szCs w:val="20"/>
              </w:rPr>
              <w:t>Attitude (</w:t>
            </w:r>
            <w:r w:rsidRPr="00EE18A2">
              <w:rPr>
                <w:rFonts w:ascii="Georgia" w:hAnsi="Georgia"/>
                <w:i/>
                <w:iCs/>
                <w:sz w:val="20"/>
                <w:szCs w:val="20"/>
              </w:rPr>
              <w:t>Agree, Disagree, Don’t know</w:t>
            </w:r>
            <w:r w:rsidRPr="00EE18A2">
              <w:rPr>
                <w:rFonts w:ascii="Georgia" w:hAnsi="Georgia"/>
                <w:b/>
                <w:bCs/>
                <w:sz w:val="20"/>
                <w:szCs w:val="20"/>
              </w:rPr>
              <w:t>)</w:t>
            </w:r>
          </w:p>
        </w:tc>
        <w:tc>
          <w:tcPr>
            <w:tcW w:w="1895" w:type="dxa"/>
            <w:noWrap/>
            <w:hideMark/>
          </w:tcPr>
          <w:p w14:paraId="0CC899CE" w14:textId="77777777" w:rsidR="00CD75E8" w:rsidRPr="00EE18A2" w:rsidRDefault="00CD75E8" w:rsidP="004A4C6A">
            <w:pPr>
              <w:pStyle w:val="p"/>
              <w:shd w:val="clear" w:color="auto" w:fill="FFFFFF"/>
              <w:spacing w:before="166" w:after="166" w:line="276" w:lineRule="auto"/>
              <w:jc w:val="center"/>
              <w:rPr>
                <w:rFonts w:ascii="Georgia" w:hAnsi="Georgia"/>
                <w:b/>
                <w:bCs/>
                <w:sz w:val="20"/>
                <w:szCs w:val="20"/>
              </w:rPr>
            </w:pPr>
          </w:p>
        </w:tc>
      </w:tr>
      <w:tr w:rsidR="00CD75E8" w:rsidRPr="001F5C46" w14:paraId="1B44091B" w14:textId="77777777" w:rsidTr="004A4C6A">
        <w:trPr>
          <w:trHeight w:val="562"/>
        </w:trPr>
        <w:tc>
          <w:tcPr>
            <w:tcW w:w="8168" w:type="dxa"/>
            <w:noWrap/>
            <w:hideMark/>
          </w:tcPr>
          <w:p w14:paraId="3C6F89D4"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 xml:space="preserve">A14: </w:t>
            </w:r>
            <w:r w:rsidRPr="00EE18A2">
              <w:rPr>
                <w:rFonts w:ascii="Georgia" w:hAnsi="Georgia"/>
                <w:sz w:val="20"/>
                <w:szCs w:val="20"/>
              </w:rPr>
              <w:t xml:space="preserve">Do you agree that lockdown strategy can finally controlled the spread of COVID-19 virus? </w:t>
            </w:r>
          </w:p>
        </w:tc>
        <w:tc>
          <w:tcPr>
            <w:tcW w:w="1895" w:type="dxa"/>
            <w:noWrap/>
            <w:hideMark/>
          </w:tcPr>
          <w:p w14:paraId="1E075B3E"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41</w:t>
            </w:r>
          </w:p>
        </w:tc>
      </w:tr>
      <w:tr w:rsidR="00CD75E8" w:rsidRPr="001F5C46" w14:paraId="1429320F" w14:textId="77777777" w:rsidTr="004A4C6A">
        <w:trPr>
          <w:trHeight w:val="562"/>
        </w:trPr>
        <w:tc>
          <w:tcPr>
            <w:tcW w:w="8168" w:type="dxa"/>
            <w:noWrap/>
            <w:hideMark/>
          </w:tcPr>
          <w:p w14:paraId="1C1E1166"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 xml:space="preserve">A15: </w:t>
            </w:r>
            <w:r w:rsidRPr="00EE18A2">
              <w:rPr>
                <w:rFonts w:ascii="Georgia" w:hAnsi="Georgia"/>
                <w:sz w:val="20"/>
                <w:szCs w:val="20"/>
              </w:rPr>
              <w:t xml:space="preserve">Do you have confidence that Pakistan can win the battle against the COVID-19 virus? </w:t>
            </w:r>
          </w:p>
        </w:tc>
        <w:tc>
          <w:tcPr>
            <w:tcW w:w="1895" w:type="dxa"/>
            <w:noWrap/>
            <w:hideMark/>
          </w:tcPr>
          <w:p w14:paraId="488E3F8F"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sz w:val="20"/>
                <w:szCs w:val="20"/>
              </w:rPr>
              <w:t>59</w:t>
            </w:r>
          </w:p>
        </w:tc>
      </w:tr>
      <w:tr w:rsidR="00CD75E8" w:rsidRPr="001F5C46" w14:paraId="60D14536" w14:textId="77777777" w:rsidTr="004A4C6A">
        <w:trPr>
          <w:trHeight w:val="562"/>
        </w:trPr>
        <w:tc>
          <w:tcPr>
            <w:tcW w:w="8168" w:type="dxa"/>
            <w:noWrap/>
            <w:hideMark/>
          </w:tcPr>
          <w:p w14:paraId="0B722C83" w14:textId="77777777" w:rsidR="00CD75E8" w:rsidRPr="00EE18A2" w:rsidRDefault="00CD75E8" w:rsidP="004A4C6A">
            <w:pPr>
              <w:pStyle w:val="p"/>
              <w:shd w:val="clear" w:color="auto" w:fill="FFFFFF"/>
              <w:spacing w:before="166" w:after="166" w:line="276" w:lineRule="auto"/>
              <w:jc w:val="both"/>
              <w:rPr>
                <w:rFonts w:ascii="Georgia" w:hAnsi="Georgia"/>
                <w:b/>
                <w:bCs/>
                <w:sz w:val="20"/>
                <w:szCs w:val="20"/>
              </w:rPr>
            </w:pPr>
            <w:r w:rsidRPr="00EE18A2">
              <w:rPr>
                <w:rFonts w:ascii="Georgia" w:hAnsi="Georgia"/>
                <w:b/>
                <w:bCs/>
                <w:sz w:val="20"/>
                <w:szCs w:val="20"/>
              </w:rPr>
              <w:t>Practice (</w:t>
            </w:r>
            <w:r w:rsidRPr="00EE18A2">
              <w:rPr>
                <w:rFonts w:ascii="Georgia" w:hAnsi="Georgia"/>
                <w:i/>
                <w:iCs/>
                <w:sz w:val="20"/>
                <w:szCs w:val="20"/>
              </w:rPr>
              <w:t>Yes, No</w:t>
            </w:r>
            <w:r w:rsidRPr="00EE18A2">
              <w:rPr>
                <w:rFonts w:ascii="Georgia" w:hAnsi="Georgia"/>
                <w:b/>
                <w:bCs/>
                <w:sz w:val="20"/>
                <w:szCs w:val="20"/>
              </w:rPr>
              <w:t>)</w:t>
            </w:r>
          </w:p>
        </w:tc>
        <w:tc>
          <w:tcPr>
            <w:tcW w:w="1895" w:type="dxa"/>
            <w:noWrap/>
            <w:hideMark/>
          </w:tcPr>
          <w:p w14:paraId="362266DF" w14:textId="77777777" w:rsidR="00CD75E8" w:rsidRPr="00EE18A2" w:rsidRDefault="00CD75E8" w:rsidP="004A4C6A">
            <w:pPr>
              <w:pStyle w:val="p"/>
              <w:shd w:val="clear" w:color="auto" w:fill="FFFFFF"/>
              <w:spacing w:before="166" w:after="166" w:line="276" w:lineRule="auto"/>
              <w:jc w:val="center"/>
              <w:rPr>
                <w:rFonts w:ascii="Georgia" w:hAnsi="Georgia"/>
                <w:b/>
                <w:bCs/>
                <w:sz w:val="20"/>
                <w:szCs w:val="20"/>
              </w:rPr>
            </w:pPr>
          </w:p>
        </w:tc>
      </w:tr>
      <w:tr w:rsidR="00CD75E8" w:rsidRPr="001F5C46" w14:paraId="6C6B24F4" w14:textId="77777777" w:rsidTr="004A4C6A">
        <w:trPr>
          <w:trHeight w:val="562"/>
        </w:trPr>
        <w:tc>
          <w:tcPr>
            <w:tcW w:w="8168" w:type="dxa"/>
            <w:noWrap/>
            <w:hideMark/>
          </w:tcPr>
          <w:p w14:paraId="57591E67"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P16:</w:t>
            </w:r>
            <w:r w:rsidRPr="00EE18A2">
              <w:rPr>
                <w:rFonts w:ascii="Georgia" w:hAnsi="Georgia"/>
                <w:sz w:val="20"/>
                <w:szCs w:val="20"/>
              </w:rPr>
              <w:t xml:space="preserve"> In recent days, have you gone to any crowded (social or religious) place?</w:t>
            </w:r>
          </w:p>
        </w:tc>
        <w:tc>
          <w:tcPr>
            <w:tcW w:w="1895" w:type="dxa"/>
            <w:noWrap/>
            <w:hideMark/>
          </w:tcPr>
          <w:p w14:paraId="10F043F1"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color w:val="000000"/>
                <w:sz w:val="20"/>
                <w:szCs w:val="20"/>
              </w:rPr>
              <w:t>25</w:t>
            </w:r>
          </w:p>
        </w:tc>
      </w:tr>
      <w:tr w:rsidR="00CD75E8" w:rsidRPr="001F5C46" w14:paraId="7619834B" w14:textId="77777777" w:rsidTr="004A4C6A">
        <w:trPr>
          <w:trHeight w:val="562"/>
        </w:trPr>
        <w:tc>
          <w:tcPr>
            <w:tcW w:w="8168" w:type="dxa"/>
            <w:noWrap/>
            <w:hideMark/>
          </w:tcPr>
          <w:p w14:paraId="65758B84" w14:textId="77777777" w:rsidR="00CD75E8" w:rsidRPr="00EE18A2" w:rsidRDefault="00CD75E8" w:rsidP="004A4C6A">
            <w:pPr>
              <w:pStyle w:val="p"/>
              <w:shd w:val="clear" w:color="auto" w:fill="FFFFFF"/>
              <w:spacing w:before="166" w:after="166" w:line="276" w:lineRule="auto"/>
              <w:jc w:val="both"/>
              <w:rPr>
                <w:rFonts w:ascii="Georgia" w:hAnsi="Georgia"/>
                <w:sz w:val="20"/>
                <w:szCs w:val="20"/>
              </w:rPr>
            </w:pPr>
            <w:r w:rsidRPr="00EE18A2">
              <w:rPr>
                <w:rFonts w:ascii="Georgia" w:hAnsi="Georgia"/>
                <w:b/>
                <w:bCs/>
                <w:sz w:val="20"/>
                <w:szCs w:val="20"/>
              </w:rPr>
              <w:t>P17:</w:t>
            </w:r>
            <w:r w:rsidRPr="00EE18A2">
              <w:rPr>
                <w:rFonts w:ascii="Georgia" w:hAnsi="Georgia"/>
                <w:sz w:val="20"/>
                <w:szCs w:val="20"/>
              </w:rPr>
              <w:t xml:space="preserve"> If you have fever or cough, would you like to isolate/quarantine yourself?</w:t>
            </w:r>
          </w:p>
        </w:tc>
        <w:tc>
          <w:tcPr>
            <w:tcW w:w="1895" w:type="dxa"/>
            <w:noWrap/>
          </w:tcPr>
          <w:p w14:paraId="69762FED"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color w:val="000000"/>
                <w:sz w:val="20"/>
                <w:szCs w:val="20"/>
              </w:rPr>
              <w:t>86</w:t>
            </w:r>
          </w:p>
        </w:tc>
      </w:tr>
      <w:tr w:rsidR="00CD75E8" w:rsidRPr="001F5C46" w14:paraId="02C391D7" w14:textId="77777777" w:rsidTr="004A4C6A">
        <w:trPr>
          <w:trHeight w:val="562"/>
        </w:trPr>
        <w:tc>
          <w:tcPr>
            <w:tcW w:w="8168" w:type="dxa"/>
            <w:noWrap/>
            <w:hideMark/>
          </w:tcPr>
          <w:p w14:paraId="4BCEB92D" w14:textId="77777777" w:rsidR="00CD75E8" w:rsidRPr="00EE18A2" w:rsidRDefault="00CD75E8" w:rsidP="004A4C6A">
            <w:pPr>
              <w:pStyle w:val="p"/>
              <w:shd w:val="clear" w:color="auto" w:fill="FFFFFF"/>
              <w:spacing w:before="166" w:after="166" w:line="276" w:lineRule="auto"/>
              <w:jc w:val="both"/>
              <w:rPr>
                <w:rFonts w:ascii="Georgia" w:hAnsi="Georgia"/>
                <w:b/>
                <w:bCs/>
                <w:sz w:val="20"/>
                <w:szCs w:val="20"/>
              </w:rPr>
            </w:pPr>
            <w:r w:rsidRPr="00EE18A2">
              <w:rPr>
                <w:rFonts w:ascii="Georgia" w:hAnsi="Georgia"/>
                <w:b/>
                <w:bCs/>
                <w:sz w:val="20"/>
                <w:szCs w:val="20"/>
              </w:rPr>
              <w:t xml:space="preserve">P18: </w:t>
            </w:r>
            <w:r w:rsidRPr="00EE18A2">
              <w:rPr>
                <w:rFonts w:ascii="Georgia" w:hAnsi="Georgia"/>
                <w:sz w:val="20"/>
                <w:szCs w:val="20"/>
              </w:rPr>
              <w:t>During COVID-19 outbreak, have you reduced the outdoor activities?</w:t>
            </w:r>
          </w:p>
        </w:tc>
        <w:tc>
          <w:tcPr>
            <w:tcW w:w="1895" w:type="dxa"/>
            <w:noWrap/>
          </w:tcPr>
          <w:p w14:paraId="54A2C099" w14:textId="77777777" w:rsidR="00CD75E8" w:rsidRPr="00EE18A2" w:rsidRDefault="00CD75E8" w:rsidP="004A4C6A">
            <w:pPr>
              <w:pStyle w:val="p"/>
              <w:shd w:val="clear" w:color="auto" w:fill="FFFFFF"/>
              <w:spacing w:before="166" w:after="166" w:line="276" w:lineRule="auto"/>
              <w:jc w:val="center"/>
              <w:rPr>
                <w:rFonts w:ascii="Georgia" w:hAnsi="Georgia"/>
                <w:sz w:val="20"/>
                <w:szCs w:val="20"/>
              </w:rPr>
            </w:pPr>
            <w:r w:rsidRPr="00EE18A2">
              <w:rPr>
                <w:rFonts w:ascii="Georgia" w:hAnsi="Georgia"/>
                <w:color w:val="000000"/>
                <w:sz w:val="20"/>
                <w:szCs w:val="20"/>
              </w:rPr>
              <w:t>95</w:t>
            </w:r>
          </w:p>
        </w:tc>
      </w:tr>
    </w:tbl>
    <w:p w14:paraId="4A8AF894" w14:textId="5AE51186" w:rsidR="00CD75E8" w:rsidRDefault="00CD75E8" w:rsidP="00CD75E8">
      <w:pPr>
        <w:pStyle w:val="p"/>
        <w:shd w:val="clear" w:color="auto" w:fill="FFFFFF"/>
        <w:spacing w:before="0" w:beforeAutospacing="0" w:after="0" w:afterAutospacing="0"/>
        <w:jc w:val="center"/>
        <w:rPr>
          <w:rFonts w:ascii="Georgia" w:hAnsi="Georgia"/>
          <w:sz w:val="20"/>
          <w:szCs w:val="20"/>
        </w:rPr>
      </w:pPr>
    </w:p>
    <w:p w14:paraId="20DE20EA" w14:textId="04A185AE" w:rsidR="00CD75E8" w:rsidRDefault="00CD75E8" w:rsidP="00CD75E8">
      <w:pPr>
        <w:pStyle w:val="p"/>
        <w:shd w:val="clear" w:color="auto" w:fill="FFFFFF"/>
        <w:spacing w:before="0" w:beforeAutospacing="0" w:after="0" w:afterAutospacing="0"/>
        <w:jc w:val="center"/>
        <w:rPr>
          <w:rFonts w:ascii="Georgia" w:hAnsi="Georgia"/>
          <w:sz w:val="20"/>
          <w:szCs w:val="20"/>
        </w:rPr>
      </w:pPr>
    </w:p>
    <w:p w14:paraId="4392216D" w14:textId="58193BCC" w:rsidR="00CD75E8" w:rsidRDefault="00CD75E8" w:rsidP="00CD75E8">
      <w:pPr>
        <w:pStyle w:val="p"/>
        <w:shd w:val="clear" w:color="auto" w:fill="FFFFFF"/>
        <w:spacing w:before="0" w:beforeAutospacing="0" w:after="0" w:afterAutospacing="0"/>
        <w:jc w:val="center"/>
        <w:rPr>
          <w:rFonts w:ascii="Georgia" w:hAnsi="Georgia"/>
          <w:sz w:val="20"/>
          <w:szCs w:val="20"/>
        </w:rPr>
      </w:pPr>
    </w:p>
    <w:p w14:paraId="5B17DBD9" w14:textId="77777777" w:rsidR="00CD75E8" w:rsidRDefault="00CD75E8" w:rsidP="00CD75E8">
      <w:pPr>
        <w:pStyle w:val="p"/>
        <w:shd w:val="clear" w:color="auto" w:fill="FFFFFF"/>
        <w:spacing w:before="0" w:beforeAutospacing="0" w:after="0" w:afterAutospacing="0"/>
        <w:jc w:val="center"/>
        <w:rPr>
          <w:rFonts w:ascii="Georgia" w:hAnsi="Georgia"/>
          <w:sz w:val="20"/>
          <w:szCs w:val="20"/>
        </w:rPr>
      </w:pPr>
    </w:p>
    <w:p w14:paraId="1C44DBD5" w14:textId="77777777" w:rsidR="00CD75E8" w:rsidRDefault="00CD75E8" w:rsidP="00CD75E8">
      <w:pPr>
        <w:spacing w:after="0" w:line="240" w:lineRule="auto"/>
        <w:jc w:val="center"/>
        <w:rPr>
          <w:rFonts w:ascii="Georgia" w:hAnsi="Georgia"/>
          <w:b/>
          <w:bCs/>
          <w:sz w:val="20"/>
          <w:szCs w:val="20"/>
        </w:rPr>
      </w:pPr>
    </w:p>
    <w:p w14:paraId="089E44D3" w14:textId="4F45B8E6" w:rsidR="00CD75E8" w:rsidRDefault="00CD75E8" w:rsidP="00CD75E8">
      <w:pPr>
        <w:spacing w:after="0" w:line="240" w:lineRule="auto"/>
        <w:jc w:val="center"/>
        <w:rPr>
          <w:rFonts w:ascii="Georgia" w:hAnsi="Georgia"/>
          <w:sz w:val="20"/>
          <w:szCs w:val="20"/>
        </w:rPr>
      </w:pPr>
      <w:r w:rsidRPr="00096E84">
        <w:rPr>
          <w:rFonts w:ascii="Georgia" w:hAnsi="Georgia"/>
          <w:b/>
          <w:bCs/>
          <w:sz w:val="20"/>
          <w:szCs w:val="20"/>
        </w:rPr>
        <w:lastRenderedPageBreak/>
        <w:t>Table 2</w:t>
      </w:r>
      <w:r>
        <w:rPr>
          <w:rFonts w:ascii="Georgia" w:hAnsi="Georgia"/>
          <w:b/>
          <w:bCs/>
          <w:sz w:val="20"/>
          <w:szCs w:val="20"/>
        </w:rPr>
        <w:t>.</w:t>
      </w:r>
      <w:r w:rsidRPr="00096E84">
        <w:rPr>
          <w:rFonts w:ascii="Georgia" w:hAnsi="Georgia"/>
          <w:b/>
          <w:bCs/>
          <w:sz w:val="20"/>
          <w:szCs w:val="20"/>
        </w:rPr>
        <w:t xml:space="preserve"> </w:t>
      </w:r>
      <w:r w:rsidRPr="00096E84">
        <w:rPr>
          <w:rFonts w:ascii="Georgia" w:hAnsi="Georgia"/>
          <w:sz w:val="20"/>
          <w:szCs w:val="20"/>
        </w:rPr>
        <w:t>Characteristics of participants</w:t>
      </w:r>
    </w:p>
    <w:tbl>
      <w:tblPr>
        <w:tblStyle w:val="TableGrid"/>
        <w:tblpPr w:leftFromText="180" w:rightFromText="180" w:vertAnchor="text" w:horzAnchor="margin" w:tblpXSpec="center" w:tblpY="305"/>
        <w:tblW w:w="9945" w:type="dxa"/>
        <w:tblLook w:val="04A0" w:firstRow="1" w:lastRow="0" w:firstColumn="1" w:lastColumn="0" w:noHBand="0" w:noVBand="1"/>
      </w:tblPr>
      <w:tblGrid>
        <w:gridCol w:w="1832"/>
        <w:gridCol w:w="1877"/>
        <w:gridCol w:w="1946"/>
        <w:gridCol w:w="3140"/>
        <w:gridCol w:w="1150"/>
      </w:tblGrid>
      <w:tr w:rsidR="00CD75E8" w:rsidRPr="001F5C46" w14:paraId="49634B80" w14:textId="77777777" w:rsidTr="004A4C6A">
        <w:trPr>
          <w:trHeight w:val="320"/>
        </w:trPr>
        <w:tc>
          <w:tcPr>
            <w:tcW w:w="3709" w:type="dxa"/>
            <w:gridSpan w:val="2"/>
            <w:noWrap/>
            <w:hideMark/>
          </w:tcPr>
          <w:p w14:paraId="5CA7AF92" w14:textId="77777777" w:rsidR="00CD75E8" w:rsidRPr="00BF6862" w:rsidRDefault="00CD75E8" w:rsidP="004A4C6A">
            <w:pPr>
              <w:pStyle w:val="p"/>
              <w:shd w:val="clear" w:color="auto" w:fill="FFFFFF"/>
              <w:spacing w:before="166" w:after="166" w:line="276" w:lineRule="auto"/>
              <w:jc w:val="both"/>
              <w:rPr>
                <w:rFonts w:ascii="Georgia" w:hAnsi="Georgia"/>
                <w:b/>
                <w:bCs/>
                <w:sz w:val="20"/>
                <w:szCs w:val="20"/>
              </w:rPr>
            </w:pPr>
            <w:r w:rsidRPr="00BF6862">
              <w:rPr>
                <w:rFonts w:ascii="Georgia" w:hAnsi="Georgia"/>
                <w:b/>
                <w:bCs/>
                <w:sz w:val="20"/>
                <w:szCs w:val="20"/>
              </w:rPr>
              <w:t>Characteristics</w:t>
            </w:r>
          </w:p>
        </w:tc>
        <w:tc>
          <w:tcPr>
            <w:tcW w:w="1946" w:type="dxa"/>
            <w:noWrap/>
            <w:hideMark/>
          </w:tcPr>
          <w:p w14:paraId="28076675" w14:textId="77777777" w:rsidR="00CD75E8" w:rsidRPr="00BF6862" w:rsidRDefault="00CD75E8" w:rsidP="004A4C6A">
            <w:pPr>
              <w:pStyle w:val="p"/>
              <w:shd w:val="clear" w:color="auto" w:fill="FFFFFF"/>
              <w:spacing w:before="166" w:after="166" w:line="276" w:lineRule="auto"/>
              <w:jc w:val="center"/>
              <w:rPr>
                <w:rFonts w:ascii="Georgia" w:hAnsi="Georgia"/>
                <w:b/>
                <w:bCs/>
                <w:sz w:val="20"/>
                <w:szCs w:val="20"/>
              </w:rPr>
            </w:pPr>
            <w:r w:rsidRPr="00BF6862">
              <w:rPr>
                <w:rFonts w:ascii="Georgia" w:hAnsi="Georgia"/>
                <w:b/>
                <w:bCs/>
                <w:sz w:val="20"/>
                <w:szCs w:val="20"/>
              </w:rPr>
              <w:t>Number of participants (%)</w:t>
            </w:r>
          </w:p>
        </w:tc>
        <w:tc>
          <w:tcPr>
            <w:tcW w:w="3140" w:type="dxa"/>
            <w:noWrap/>
            <w:hideMark/>
          </w:tcPr>
          <w:p w14:paraId="3EF257FE" w14:textId="648D203E" w:rsidR="00CD75E8" w:rsidRPr="00BF6862" w:rsidRDefault="00CD75E8" w:rsidP="004A4C6A">
            <w:pPr>
              <w:pStyle w:val="p"/>
              <w:shd w:val="clear" w:color="auto" w:fill="FFFFFF"/>
              <w:spacing w:before="166" w:after="166" w:line="276" w:lineRule="auto"/>
              <w:jc w:val="center"/>
              <w:rPr>
                <w:rFonts w:ascii="Georgia" w:hAnsi="Georgia"/>
                <w:b/>
                <w:bCs/>
                <w:sz w:val="20"/>
                <w:szCs w:val="20"/>
              </w:rPr>
            </w:pPr>
            <w:r w:rsidRPr="00BF6862">
              <w:rPr>
                <w:rFonts w:ascii="Georgia" w:hAnsi="Georgia"/>
                <w:b/>
                <w:bCs/>
                <w:sz w:val="20"/>
                <w:szCs w:val="20"/>
              </w:rPr>
              <w:t>Mean knowledge score ± standard deviation</w:t>
            </w:r>
          </w:p>
        </w:tc>
        <w:tc>
          <w:tcPr>
            <w:tcW w:w="1150" w:type="dxa"/>
            <w:noWrap/>
            <w:hideMark/>
          </w:tcPr>
          <w:p w14:paraId="72267BAB" w14:textId="77777777" w:rsidR="00CD75E8" w:rsidRPr="00BF6862" w:rsidRDefault="00CD75E8" w:rsidP="004A4C6A">
            <w:pPr>
              <w:pStyle w:val="p"/>
              <w:shd w:val="clear" w:color="auto" w:fill="FFFFFF"/>
              <w:spacing w:before="166" w:after="166" w:line="276" w:lineRule="auto"/>
              <w:jc w:val="center"/>
              <w:rPr>
                <w:rFonts w:ascii="Georgia" w:hAnsi="Georgia"/>
                <w:b/>
                <w:bCs/>
                <w:i/>
                <w:iCs/>
                <w:sz w:val="20"/>
                <w:szCs w:val="20"/>
              </w:rPr>
            </w:pPr>
            <w:r w:rsidRPr="00BF6862">
              <w:rPr>
                <w:rFonts w:ascii="Georgia" w:hAnsi="Georgia"/>
                <w:b/>
                <w:bCs/>
                <w:i/>
                <w:iCs/>
                <w:sz w:val="20"/>
                <w:szCs w:val="20"/>
              </w:rPr>
              <w:t>p-value</w:t>
            </w:r>
          </w:p>
        </w:tc>
      </w:tr>
      <w:tr w:rsidR="00CD75E8" w:rsidRPr="001F5C46" w14:paraId="7B2FDD9F" w14:textId="77777777" w:rsidTr="004A4C6A">
        <w:trPr>
          <w:trHeight w:val="336"/>
        </w:trPr>
        <w:tc>
          <w:tcPr>
            <w:tcW w:w="1832" w:type="dxa"/>
            <w:vMerge w:val="restart"/>
            <w:noWrap/>
            <w:hideMark/>
          </w:tcPr>
          <w:p w14:paraId="01545B6D" w14:textId="77777777" w:rsidR="00CD75E8" w:rsidRPr="00BF6862" w:rsidRDefault="00CD75E8" w:rsidP="004A4C6A">
            <w:pPr>
              <w:pStyle w:val="p"/>
              <w:shd w:val="clear" w:color="auto" w:fill="FFFFFF"/>
              <w:spacing w:before="166" w:after="166" w:line="276" w:lineRule="auto"/>
              <w:rPr>
                <w:rFonts w:ascii="Georgia" w:hAnsi="Georgia"/>
                <w:b/>
                <w:sz w:val="20"/>
                <w:szCs w:val="20"/>
              </w:rPr>
            </w:pPr>
            <w:r w:rsidRPr="00BF6862">
              <w:rPr>
                <w:rFonts w:ascii="Georgia" w:hAnsi="Georgia"/>
                <w:b/>
                <w:sz w:val="20"/>
                <w:szCs w:val="20"/>
              </w:rPr>
              <w:t>Gender</w:t>
            </w:r>
          </w:p>
        </w:tc>
        <w:tc>
          <w:tcPr>
            <w:tcW w:w="1876" w:type="dxa"/>
            <w:noWrap/>
            <w:hideMark/>
          </w:tcPr>
          <w:p w14:paraId="1C44039F"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Male</w:t>
            </w:r>
          </w:p>
        </w:tc>
        <w:tc>
          <w:tcPr>
            <w:tcW w:w="1946" w:type="dxa"/>
            <w:noWrap/>
            <w:hideMark/>
          </w:tcPr>
          <w:p w14:paraId="784BA5E1"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602 (47)</w:t>
            </w:r>
          </w:p>
        </w:tc>
        <w:tc>
          <w:tcPr>
            <w:tcW w:w="3140" w:type="dxa"/>
            <w:noWrap/>
            <w:hideMark/>
          </w:tcPr>
          <w:p w14:paraId="09279A25"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9.01 ± 1.62</w:t>
            </w:r>
          </w:p>
        </w:tc>
        <w:tc>
          <w:tcPr>
            <w:tcW w:w="1150" w:type="dxa"/>
            <w:vMerge w:val="restart"/>
            <w:noWrap/>
            <w:hideMark/>
          </w:tcPr>
          <w:p w14:paraId="4F5140CD"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0.031*</w:t>
            </w:r>
          </w:p>
        </w:tc>
      </w:tr>
      <w:tr w:rsidR="00CD75E8" w:rsidRPr="001F5C46" w14:paraId="351A10F4" w14:textId="77777777" w:rsidTr="004A4C6A">
        <w:trPr>
          <w:trHeight w:val="320"/>
        </w:trPr>
        <w:tc>
          <w:tcPr>
            <w:tcW w:w="1832" w:type="dxa"/>
            <w:vMerge/>
            <w:noWrap/>
            <w:hideMark/>
          </w:tcPr>
          <w:p w14:paraId="76562534" w14:textId="77777777" w:rsidR="00CD75E8" w:rsidRPr="00BF6862" w:rsidRDefault="00CD75E8" w:rsidP="004A4C6A">
            <w:pPr>
              <w:pStyle w:val="p"/>
              <w:shd w:val="clear" w:color="auto" w:fill="FFFFFF"/>
              <w:spacing w:before="166" w:after="166" w:line="276" w:lineRule="auto"/>
              <w:rPr>
                <w:rFonts w:ascii="Georgia" w:hAnsi="Georgia"/>
                <w:b/>
                <w:sz w:val="20"/>
                <w:szCs w:val="20"/>
              </w:rPr>
            </w:pPr>
            <w:commentRangeStart w:id="1"/>
          </w:p>
        </w:tc>
        <w:tc>
          <w:tcPr>
            <w:tcW w:w="1876" w:type="dxa"/>
            <w:noWrap/>
            <w:hideMark/>
          </w:tcPr>
          <w:p w14:paraId="61DE3340"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Female</w:t>
            </w:r>
            <w:commentRangeEnd w:id="1"/>
            <w:r w:rsidRPr="00BF6862">
              <w:rPr>
                <w:rStyle w:val="CommentReference"/>
                <w:rFonts w:ascii="Georgia" w:eastAsiaTheme="minorHAnsi" w:hAnsi="Georgia"/>
                <w:sz w:val="20"/>
                <w:szCs w:val="20"/>
              </w:rPr>
              <w:commentReference w:id="1"/>
            </w:r>
          </w:p>
        </w:tc>
        <w:tc>
          <w:tcPr>
            <w:tcW w:w="1946" w:type="dxa"/>
            <w:noWrap/>
            <w:hideMark/>
          </w:tcPr>
          <w:p w14:paraId="246105BA"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680 (53)</w:t>
            </w:r>
          </w:p>
        </w:tc>
        <w:tc>
          <w:tcPr>
            <w:tcW w:w="3140" w:type="dxa"/>
            <w:noWrap/>
            <w:hideMark/>
          </w:tcPr>
          <w:p w14:paraId="3925847E"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9.27 ± 0.99</w:t>
            </w:r>
          </w:p>
        </w:tc>
        <w:tc>
          <w:tcPr>
            <w:tcW w:w="1150" w:type="dxa"/>
            <w:vMerge/>
            <w:noWrap/>
            <w:hideMark/>
          </w:tcPr>
          <w:p w14:paraId="6F589A08"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p>
        </w:tc>
      </w:tr>
      <w:tr w:rsidR="00CD75E8" w:rsidRPr="001F5C46" w14:paraId="6D12043E" w14:textId="77777777" w:rsidTr="004A4C6A">
        <w:trPr>
          <w:trHeight w:val="336"/>
        </w:trPr>
        <w:tc>
          <w:tcPr>
            <w:tcW w:w="1832" w:type="dxa"/>
            <w:vMerge w:val="restart"/>
            <w:noWrap/>
            <w:hideMark/>
          </w:tcPr>
          <w:p w14:paraId="440937C8" w14:textId="77777777" w:rsidR="00CD75E8" w:rsidRPr="00BF6862" w:rsidRDefault="00CD75E8" w:rsidP="004A4C6A">
            <w:pPr>
              <w:pStyle w:val="p"/>
              <w:shd w:val="clear" w:color="auto" w:fill="FFFFFF"/>
              <w:spacing w:before="166" w:after="166" w:line="276" w:lineRule="auto"/>
              <w:rPr>
                <w:rFonts w:ascii="Georgia" w:hAnsi="Georgia"/>
                <w:b/>
                <w:sz w:val="20"/>
                <w:szCs w:val="20"/>
              </w:rPr>
            </w:pPr>
            <w:r w:rsidRPr="00BF6862">
              <w:rPr>
                <w:rFonts w:ascii="Georgia" w:hAnsi="Georgia"/>
                <w:b/>
                <w:sz w:val="20"/>
                <w:szCs w:val="20"/>
              </w:rPr>
              <w:t>Age-group (years)</w:t>
            </w:r>
          </w:p>
        </w:tc>
        <w:tc>
          <w:tcPr>
            <w:tcW w:w="1876" w:type="dxa"/>
            <w:noWrap/>
            <w:hideMark/>
          </w:tcPr>
          <w:p w14:paraId="30ADD703"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(16-30)</w:t>
            </w:r>
          </w:p>
        </w:tc>
        <w:tc>
          <w:tcPr>
            <w:tcW w:w="1946" w:type="dxa"/>
            <w:noWrap/>
            <w:hideMark/>
          </w:tcPr>
          <w:p w14:paraId="181E6263"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764 (60)</w:t>
            </w:r>
          </w:p>
        </w:tc>
        <w:tc>
          <w:tcPr>
            <w:tcW w:w="3140" w:type="dxa"/>
            <w:noWrap/>
            <w:hideMark/>
          </w:tcPr>
          <w:p w14:paraId="60B130B4"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9.15 ± 1.14</w:t>
            </w:r>
          </w:p>
        </w:tc>
        <w:tc>
          <w:tcPr>
            <w:tcW w:w="1150" w:type="dxa"/>
            <w:vMerge w:val="restart"/>
            <w:noWrap/>
            <w:hideMark/>
          </w:tcPr>
          <w:p w14:paraId="08A640D6"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0.036*</w:t>
            </w:r>
          </w:p>
        </w:tc>
      </w:tr>
      <w:tr w:rsidR="00CD75E8" w:rsidRPr="001F5C46" w14:paraId="137E2014" w14:textId="77777777" w:rsidTr="004A4C6A">
        <w:trPr>
          <w:trHeight w:val="320"/>
        </w:trPr>
        <w:tc>
          <w:tcPr>
            <w:tcW w:w="1832" w:type="dxa"/>
            <w:vMerge/>
            <w:noWrap/>
            <w:hideMark/>
          </w:tcPr>
          <w:p w14:paraId="6739A8B2" w14:textId="77777777" w:rsidR="00CD75E8" w:rsidRPr="00BF6862" w:rsidRDefault="00CD75E8" w:rsidP="004A4C6A">
            <w:pPr>
              <w:pStyle w:val="p"/>
              <w:shd w:val="clear" w:color="auto" w:fill="FFFFFF"/>
              <w:spacing w:before="166" w:after="166" w:line="276" w:lineRule="auto"/>
              <w:rPr>
                <w:rFonts w:ascii="Georgia" w:hAnsi="Georgia"/>
                <w:b/>
                <w:sz w:val="20"/>
                <w:szCs w:val="20"/>
              </w:rPr>
            </w:pPr>
          </w:p>
        </w:tc>
        <w:tc>
          <w:tcPr>
            <w:tcW w:w="1876" w:type="dxa"/>
            <w:noWrap/>
            <w:hideMark/>
          </w:tcPr>
          <w:p w14:paraId="2A099D57"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(31-45)</w:t>
            </w:r>
          </w:p>
        </w:tc>
        <w:tc>
          <w:tcPr>
            <w:tcW w:w="1946" w:type="dxa"/>
            <w:noWrap/>
            <w:hideMark/>
          </w:tcPr>
          <w:p w14:paraId="4DE5E2EE"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388 (30)</w:t>
            </w:r>
          </w:p>
        </w:tc>
        <w:tc>
          <w:tcPr>
            <w:tcW w:w="3140" w:type="dxa"/>
            <w:noWrap/>
            <w:hideMark/>
          </w:tcPr>
          <w:p w14:paraId="073F9384"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9.21 ± 1.06</w:t>
            </w:r>
          </w:p>
        </w:tc>
        <w:tc>
          <w:tcPr>
            <w:tcW w:w="1150" w:type="dxa"/>
            <w:vMerge/>
            <w:noWrap/>
            <w:hideMark/>
          </w:tcPr>
          <w:p w14:paraId="2D0AD445"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p>
        </w:tc>
      </w:tr>
      <w:tr w:rsidR="00CD75E8" w:rsidRPr="001F5C46" w14:paraId="522207F6" w14:textId="77777777" w:rsidTr="004A4C6A">
        <w:trPr>
          <w:trHeight w:val="320"/>
        </w:trPr>
        <w:tc>
          <w:tcPr>
            <w:tcW w:w="1832" w:type="dxa"/>
            <w:vMerge/>
            <w:noWrap/>
            <w:hideMark/>
          </w:tcPr>
          <w:p w14:paraId="68A15DE7" w14:textId="77777777" w:rsidR="00CD75E8" w:rsidRPr="00BF6862" w:rsidRDefault="00CD75E8" w:rsidP="004A4C6A">
            <w:pPr>
              <w:pStyle w:val="p"/>
              <w:shd w:val="clear" w:color="auto" w:fill="FFFFFF"/>
              <w:spacing w:before="166" w:after="166" w:line="276" w:lineRule="auto"/>
              <w:rPr>
                <w:rFonts w:ascii="Georgia" w:hAnsi="Georgia"/>
                <w:b/>
                <w:sz w:val="20"/>
                <w:szCs w:val="20"/>
              </w:rPr>
            </w:pPr>
          </w:p>
        </w:tc>
        <w:tc>
          <w:tcPr>
            <w:tcW w:w="1876" w:type="dxa"/>
            <w:noWrap/>
            <w:hideMark/>
          </w:tcPr>
          <w:p w14:paraId="119C616E"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(46+)</w:t>
            </w:r>
          </w:p>
        </w:tc>
        <w:tc>
          <w:tcPr>
            <w:tcW w:w="1946" w:type="dxa"/>
            <w:noWrap/>
            <w:hideMark/>
          </w:tcPr>
          <w:p w14:paraId="37526BC3"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130 (10.1)</w:t>
            </w:r>
          </w:p>
        </w:tc>
        <w:tc>
          <w:tcPr>
            <w:tcW w:w="3140" w:type="dxa"/>
            <w:noWrap/>
            <w:hideMark/>
          </w:tcPr>
          <w:p w14:paraId="6FFCF785"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8.89 ± 1.822</w:t>
            </w:r>
          </w:p>
        </w:tc>
        <w:tc>
          <w:tcPr>
            <w:tcW w:w="1150" w:type="dxa"/>
            <w:vMerge/>
            <w:noWrap/>
            <w:hideMark/>
          </w:tcPr>
          <w:p w14:paraId="56B0A7CB"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p>
        </w:tc>
      </w:tr>
      <w:tr w:rsidR="00CD75E8" w:rsidRPr="001F5C46" w14:paraId="4F21E749" w14:textId="77777777" w:rsidTr="004A4C6A">
        <w:trPr>
          <w:trHeight w:val="320"/>
        </w:trPr>
        <w:tc>
          <w:tcPr>
            <w:tcW w:w="1832" w:type="dxa"/>
            <w:vMerge w:val="restart"/>
            <w:noWrap/>
            <w:hideMark/>
          </w:tcPr>
          <w:p w14:paraId="7E9853D0" w14:textId="77777777" w:rsidR="00CD75E8" w:rsidRPr="00BF6862" w:rsidRDefault="00CD75E8" w:rsidP="004A4C6A">
            <w:pPr>
              <w:pStyle w:val="p"/>
              <w:shd w:val="clear" w:color="auto" w:fill="FFFFFF"/>
              <w:spacing w:before="166" w:after="166" w:line="276" w:lineRule="auto"/>
              <w:rPr>
                <w:rFonts w:ascii="Georgia" w:hAnsi="Georgia"/>
                <w:b/>
                <w:sz w:val="20"/>
                <w:szCs w:val="20"/>
              </w:rPr>
            </w:pPr>
            <w:r w:rsidRPr="00BF6862">
              <w:rPr>
                <w:rFonts w:ascii="Georgia" w:hAnsi="Georgia"/>
                <w:b/>
                <w:sz w:val="20"/>
                <w:szCs w:val="20"/>
              </w:rPr>
              <w:t>Marital status</w:t>
            </w:r>
          </w:p>
        </w:tc>
        <w:tc>
          <w:tcPr>
            <w:tcW w:w="1876" w:type="dxa"/>
            <w:noWrap/>
            <w:hideMark/>
          </w:tcPr>
          <w:p w14:paraId="34D43E89"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Married</w:t>
            </w:r>
          </w:p>
        </w:tc>
        <w:tc>
          <w:tcPr>
            <w:tcW w:w="1946" w:type="dxa"/>
            <w:noWrap/>
            <w:hideMark/>
          </w:tcPr>
          <w:p w14:paraId="4D6FDDDE"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606 (47.3)</w:t>
            </w:r>
          </w:p>
        </w:tc>
        <w:tc>
          <w:tcPr>
            <w:tcW w:w="3140" w:type="dxa"/>
            <w:noWrap/>
            <w:hideMark/>
          </w:tcPr>
          <w:p w14:paraId="579F6E28"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9.17 ±1.25</w:t>
            </w:r>
          </w:p>
        </w:tc>
        <w:tc>
          <w:tcPr>
            <w:tcW w:w="1150" w:type="dxa"/>
            <w:vMerge w:val="restart"/>
            <w:noWrap/>
            <w:hideMark/>
          </w:tcPr>
          <w:p w14:paraId="1A51CC93"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0.0345*</w:t>
            </w:r>
          </w:p>
        </w:tc>
      </w:tr>
      <w:tr w:rsidR="00CD75E8" w:rsidRPr="001F5C46" w14:paraId="20851D37" w14:textId="77777777" w:rsidTr="004A4C6A">
        <w:trPr>
          <w:trHeight w:val="320"/>
        </w:trPr>
        <w:tc>
          <w:tcPr>
            <w:tcW w:w="1832" w:type="dxa"/>
            <w:vMerge/>
            <w:noWrap/>
            <w:hideMark/>
          </w:tcPr>
          <w:p w14:paraId="62B2CB16" w14:textId="77777777" w:rsidR="00CD75E8" w:rsidRPr="00BF6862" w:rsidRDefault="00CD75E8" w:rsidP="004A4C6A">
            <w:pPr>
              <w:pStyle w:val="p"/>
              <w:shd w:val="clear" w:color="auto" w:fill="FFFFFF"/>
              <w:spacing w:before="166" w:after="166" w:line="276" w:lineRule="auto"/>
              <w:rPr>
                <w:rFonts w:ascii="Georgia" w:hAnsi="Georgia"/>
                <w:b/>
                <w:sz w:val="20"/>
                <w:szCs w:val="20"/>
              </w:rPr>
            </w:pPr>
          </w:p>
        </w:tc>
        <w:tc>
          <w:tcPr>
            <w:tcW w:w="1876" w:type="dxa"/>
            <w:noWrap/>
            <w:hideMark/>
          </w:tcPr>
          <w:p w14:paraId="0025F698"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Unmarried</w:t>
            </w:r>
          </w:p>
        </w:tc>
        <w:tc>
          <w:tcPr>
            <w:tcW w:w="1946" w:type="dxa"/>
            <w:noWrap/>
            <w:hideMark/>
          </w:tcPr>
          <w:p w14:paraId="4B71D266"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654 (51)</w:t>
            </w:r>
          </w:p>
        </w:tc>
        <w:tc>
          <w:tcPr>
            <w:tcW w:w="3140" w:type="dxa"/>
            <w:noWrap/>
            <w:hideMark/>
          </w:tcPr>
          <w:p w14:paraId="68A18133"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9.09 ± 1.18</w:t>
            </w:r>
          </w:p>
        </w:tc>
        <w:tc>
          <w:tcPr>
            <w:tcW w:w="1150" w:type="dxa"/>
            <w:vMerge/>
            <w:noWrap/>
            <w:hideMark/>
          </w:tcPr>
          <w:p w14:paraId="16E66A34"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p>
        </w:tc>
      </w:tr>
      <w:tr w:rsidR="00CD75E8" w:rsidRPr="001F5C46" w14:paraId="1C276CE5" w14:textId="77777777" w:rsidTr="004A4C6A">
        <w:trPr>
          <w:trHeight w:val="320"/>
        </w:trPr>
        <w:tc>
          <w:tcPr>
            <w:tcW w:w="1832" w:type="dxa"/>
            <w:vMerge/>
            <w:noWrap/>
            <w:hideMark/>
          </w:tcPr>
          <w:p w14:paraId="2DBE9608" w14:textId="77777777" w:rsidR="00CD75E8" w:rsidRPr="00BF6862" w:rsidRDefault="00CD75E8" w:rsidP="004A4C6A">
            <w:pPr>
              <w:pStyle w:val="p"/>
              <w:shd w:val="clear" w:color="auto" w:fill="FFFFFF"/>
              <w:spacing w:before="166" w:after="166" w:line="276" w:lineRule="auto"/>
              <w:rPr>
                <w:rFonts w:ascii="Georgia" w:hAnsi="Georgia"/>
                <w:b/>
                <w:sz w:val="20"/>
                <w:szCs w:val="20"/>
              </w:rPr>
            </w:pPr>
          </w:p>
        </w:tc>
        <w:tc>
          <w:tcPr>
            <w:tcW w:w="1876" w:type="dxa"/>
            <w:noWrap/>
            <w:hideMark/>
          </w:tcPr>
          <w:p w14:paraId="038E7C96"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Others^</w:t>
            </w:r>
          </w:p>
        </w:tc>
        <w:tc>
          <w:tcPr>
            <w:tcW w:w="1946" w:type="dxa"/>
            <w:noWrap/>
            <w:hideMark/>
          </w:tcPr>
          <w:p w14:paraId="0C4E4B81"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22 (1.7)</w:t>
            </w:r>
          </w:p>
        </w:tc>
        <w:tc>
          <w:tcPr>
            <w:tcW w:w="3140" w:type="dxa"/>
            <w:noWrap/>
            <w:hideMark/>
          </w:tcPr>
          <w:p w14:paraId="32B35281"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 ± 0.27</w:t>
            </w:r>
          </w:p>
        </w:tc>
        <w:tc>
          <w:tcPr>
            <w:tcW w:w="1150" w:type="dxa"/>
            <w:vMerge/>
            <w:noWrap/>
            <w:hideMark/>
          </w:tcPr>
          <w:p w14:paraId="2470F302"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p>
        </w:tc>
      </w:tr>
      <w:tr w:rsidR="00CD75E8" w:rsidRPr="001F5C46" w14:paraId="194CCA05" w14:textId="77777777" w:rsidTr="004A4C6A">
        <w:trPr>
          <w:trHeight w:val="336"/>
        </w:trPr>
        <w:tc>
          <w:tcPr>
            <w:tcW w:w="1832" w:type="dxa"/>
            <w:vMerge w:val="restart"/>
            <w:noWrap/>
            <w:hideMark/>
          </w:tcPr>
          <w:p w14:paraId="2F894683" w14:textId="77777777" w:rsidR="00CD75E8" w:rsidRPr="00BF6862" w:rsidRDefault="00CD75E8" w:rsidP="004A4C6A">
            <w:pPr>
              <w:pStyle w:val="p"/>
              <w:shd w:val="clear" w:color="auto" w:fill="FFFFFF"/>
              <w:spacing w:before="166" w:after="166" w:line="276" w:lineRule="auto"/>
              <w:rPr>
                <w:rFonts w:ascii="Georgia" w:hAnsi="Georgia"/>
                <w:b/>
                <w:sz w:val="20"/>
                <w:szCs w:val="20"/>
              </w:rPr>
            </w:pPr>
            <w:r w:rsidRPr="00BF6862">
              <w:rPr>
                <w:rFonts w:ascii="Georgia" w:hAnsi="Georgia"/>
                <w:b/>
                <w:sz w:val="20"/>
                <w:szCs w:val="20"/>
              </w:rPr>
              <w:t>Education</w:t>
            </w:r>
          </w:p>
        </w:tc>
        <w:tc>
          <w:tcPr>
            <w:tcW w:w="1876" w:type="dxa"/>
            <w:noWrap/>
            <w:hideMark/>
          </w:tcPr>
          <w:p w14:paraId="4062E7B5"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Intermediate and below</w:t>
            </w:r>
          </w:p>
        </w:tc>
        <w:tc>
          <w:tcPr>
            <w:tcW w:w="1946" w:type="dxa"/>
            <w:noWrap/>
            <w:hideMark/>
          </w:tcPr>
          <w:p w14:paraId="2D5FD59C"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186 (14.5)</w:t>
            </w:r>
          </w:p>
        </w:tc>
        <w:tc>
          <w:tcPr>
            <w:tcW w:w="3140" w:type="dxa"/>
            <w:noWrap/>
            <w:hideMark/>
          </w:tcPr>
          <w:p w14:paraId="509286C1"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8.83 ± 1.38</w:t>
            </w:r>
          </w:p>
        </w:tc>
        <w:tc>
          <w:tcPr>
            <w:tcW w:w="1150" w:type="dxa"/>
            <w:vMerge w:val="restart"/>
            <w:noWrap/>
            <w:hideMark/>
          </w:tcPr>
          <w:p w14:paraId="20488616"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0.001***</w:t>
            </w:r>
          </w:p>
        </w:tc>
      </w:tr>
      <w:tr w:rsidR="00CD75E8" w:rsidRPr="001F5C46" w14:paraId="5E7B73D0" w14:textId="77777777" w:rsidTr="004A4C6A">
        <w:trPr>
          <w:trHeight w:val="320"/>
        </w:trPr>
        <w:tc>
          <w:tcPr>
            <w:tcW w:w="1832" w:type="dxa"/>
            <w:vMerge/>
            <w:noWrap/>
            <w:hideMark/>
          </w:tcPr>
          <w:p w14:paraId="31EED4FE" w14:textId="77777777" w:rsidR="00CD75E8" w:rsidRPr="00BF6862" w:rsidRDefault="00CD75E8" w:rsidP="004A4C6A">
            <w:pPr>
              <w:pStyle w:val="p"/>
              <w:shd w:val="clear" w:color="auto" w:fill="FFFFFF"/>
              <w:spacing w:before="166" w:after="166" w:line="276" w:lineRule="auto"/>
              <w:rPr>
                <w:rFonts w:ascii="Georgia" w:hAnsi="Georgia"/>
                <w:b/>
                <w:sz w:val="20"/>
                <w:szCs w:val="20"/>
              </w:rPr>
            </w:pPr>
          </w:p>
        </w:tc>
        <w:tc>
          <w:tcPr>
            <w:tcW w:w="1876" w:type="dxa"/>
            <w:noWrap/>
            <w:hideMark/>
          </w:tcPr>
          <w:p w14:paraId="326DF070"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Graduate</w:t>
            </w:r>
          </w:p>
        </w:tc>
        <w:tc>
          <w:tcPr>
            <w:tcW w:w="1946" w:type="dxa"/>
            <w:noWrap/>
            <w:hideMark/>
          </w:tcPr>
          <w:p w14:paraId="3EADBC33"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558 (43.5)</w:t>
            </w:r>
          </w:p>
        </w:tc>
        <w:tc>
          <w:tcPr>
            <w:tcW w:w="3140" w:type="dxa"/>
            <w:noWrap/>
            <w:hideMark/>
          </w:tcPr>
          <w:p w14:paraId="2A19BD41"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9.19 ± 1.21</w:t>
            </w:r>
          </w:p>
        </w:tc>
        <w:tc>
          <w:tcPr>
            <w:tcW w:w="1150" w:type="dxa"/>
            <w:vMerge/>
            <w:noWrap/>
            <w:hideMark/>
          </w:tcPr>
          <w:p w14:paraId="387E4074"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p>
        </w:tc>
      </w:tr>
      <w:tr w:rsidR="00CD75E8" w:rsidRPr="001F5C46" w14:paraId="402F42EC" w14:textId="77777777" w:rsidTr="004A4C6A">
        <w:trPr>
          <w:trHeight w:val="336"/>
        </w:trPr>
        <w:tc>
          <w:tcPr>
            <w:tcW w:w="1832" w:type="dxa"/>
            <w:vMerge/>
            <w:noWrap/>
            <w:hideMark/>
          </w:tcPr>
          <w:p w14:paraId="4116CBF4" w14:textId="77777777" w:rsidR="00CD75E8" w:rsidRPr="00BF6862" w:rsidRDefault="00CD75E8" w:rsidP="004A4C6A">
            <w:pPr>
              <w:pStyle w:val="p"/>
              <w:shd w:val="clear" w:color="auto" w:fill="FFFFFF"/>
              <w:spacing w:before="166" w:after="166" w:line="276" w:lineRule="auto"/>
              <w:rPr>
                <w:rFonts w:ascii="Georgia" w:hAnsi="Georgia"/>
                <w:b/>
                <w:sz w:val="20"/>
                <w:szCs w:val="20"/>
              </w:rPr>
            </w:pPr>
          </w:p>
        </w:tc>
        <w:tc>
          <w:tcPr>
            <w:tcW w:w="1876" w:type="dxa"/>
            <w:noWrap/>
            <w:hideMark/>
          </w:tcPr>
          <w:p w14:paraId="229B1DDE"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Higher (masters &amp; above)</w:t>
            </w:r>
          </w:p>
        </w:tc>
        <w:tc>
          <w:tcPr>
            <w:tcW w:w="1946" w:type="dxa"/>
            <w:noWrap/>
            <w:hideMark/>
          </w:tcPr>
          <w:p w14:paraId="33D59967"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538 (42)</w:t>
            </w:r>
          </w:p>
        </w:tc>
        <w:tc>
          <w:tcPr>
            <w:tcW w:w="3140" w:type="dxa"/>
            <w:noWrap/>
            <w:hideMark/>
          </w:tcPr>
          <w:p w14:paraId="246AD066"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9.18 ± 1.12</w:t>
            </w:r>
          </w:p>
        </w:tc>
        <w:tc>
          <w:tcPr>
            <w:tcW w:w="1150" w:type="dxa"/>
            <w:vMerge/>
            <w:noWrap/>
            <w:hideMark/>
          </w:tcPr>
          <w:p w14:paraId="30C99393"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p>
        </w:tc>
      </w:tr>
      <w:tr w:rsidR="00CD75E8" w:rsidRPr="001F5C46" w14:paraId="2F30CBBE" w14:textId="77777777" w:rsidTr="004A4C6A">
        <w:trPr>
          <w:trHeight w:val="336"/>
        </w:trPr>
        <w:tc>
          <w:tcPr>
            <w:tcW w:w="1832" w:type="dxa"/>
            <w:vMerge w:val="restart"/>
            <w:noWrap/>
            <w:hideMark/>
          </w:tcPr>
          <w:p w14:paraId="70272D60" w14:textId="77777777" w:rsidR="00CD75E8" w:rsidRPr="00BF6862" w:rsidRDefault="00CD75E8" w:rsidP="004A4C6A">
            <w:pPr>
              <w:pStyle w:val="p"/>
              <w:shd w:val="clear" w:color="auto" w:fill="FFFFFF"/>
              <w:spacing w:before="166" w:after="166" w:line="276" w:lineRule="auto"/>
              <w:rPr>
                <w:rFonts w:ascii="Georgia" w:hAnsi="Georgia"/>
                <w:b/>
                <w:sz w:val="20"/>
                <w:szCs w:val="20"/>
              </w:rPr>
            </w:pPr>
            <w:r w:rsidRPr="00BF6862">
              <w:rPr>
                <w:rFonts w:ascii="Georgia" w:hAnsi="Georgia"/>
                <w:b/>
                <w:sz w:val="20"/>
                <w:szCs w:val="20"/>
              </w:rPr>
              <w:t>Occupation</w:t>
            </w:r>
          </w:p>
        </w:tc>
        <w:tc>
          <w:tcPr>
            <w:tcW w:w="1876" w:type="dxa"/>
            <w:noWrap/>
            <w:hideMark/>
          </w:tcPr>
          <w:p w14:paraId="2A04AD51"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Employed</w:t>
            </w:r>
          </w:p>
        </w:tc>
        <w:tc>
          <w:tcPr>
            <w:tcW w:w="1946" w:type="dxa"/>
            <w:noWrap/>
            <w:hideMark/>
          </w:tcPr>
          <w:p w14:paraId="1079D691"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634 (49.5)</w:t>
            </w:r>
          </w:p>
        </w:tc>
        <w:tc>
          <w:tcPr>
            <w:tcW w:w="3140" w:type="dxa"/>
            <w:noWrap/>
            <w:hideMark/>
          </w:tcPr>
          <w:p w14:paraId="2D293FDC"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9.17 ± 1.28</w:t>
            </w:r>
          </w:p>
        </w:tc>
        <w:tc>
          <w:tcPr>
            <w:tcW w:w="1150" w:type="dxa"/>
            <w:vMerge w:val="restart"/>
            <w:noWrap/>
            <w:hideMark/>
          </w:tcPr>
          <w:p w14:paraId="2283A3D4"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0.315</w:t>
            </w:r>
          </w:p>
        </w:tc>
      </w:tr>
      <w:tr w:rsidR="00CD75E8" w:rsidRPr="001F5C46" w14:paraId="32C82643" w14:textId="77777777" w:rsidTr="004A4C6A">
        <w:trPr>
          <w:trHeight w:val="320"/>
        </w:trPr>
        <w:tc>
          <w:tcPr>
            <w:tcW w:w="1832" w:type="dxa"/>
            <w:vMerge/>
            <w:noWrap/>
            <w:hideMark/>
          </w:tcPr>
          <w:p w14:paraId="7E04F5B0" w14:textId="77777777" w:rsidR="00CD75E8" w:rsidRPr="00BF6862" w:rsidRDefault="00CD75E8" w:rsidP="004A4C6A">
            <w:pPr>
              <w:pStyle w:val="p"/>
              <w:shd w:val="clear" w:color="auto" w:fill="FFFFFF"/>
              <w:spacing w:before="166" w:after="166" w:line="276" w:lineRule="auto"/>
              <w:rPr>
                <w:rFonts w:ascii="Georgia" w:hAnsi="Georgia"/>
                <w:b/>
                <w:sz w:val="20"/>
                <w:szCs w:val="20"/>
              </w:rPr>
            </w:pPr>
          </w:p>
        </w:tc>
        <w:tc>
          <w:tcPr>
            <w:tcW w:w="1876" w:type="dxa"/>
            <w:noWrap/>
            <w:hideMark/>
          </w:tcPr>
          <w:p w14:paraId="1F524D96"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Unemployment</w:t>
            </w:r>
          </w:p>
        </w:tc>
        <w:tc>
          <w:tcPr>
            <w:tcW w:w="1946" w:type="dxa"/>
            <w:noWrap/>
            <w:hideMark/>
          </w:tcPr>
          <w:p w14:paraId="337735A8"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276 (21.5)</w:t>
            </w:r>
          </w:p>
        </w:tc>
        <w:tc>
          <w:tcPr>
            <w:tcW w:w="3140" w:type="dxa"/>
            <w:noWrap/>
            <w:hideMark/>
          </w:tcPr>
          <w:p w14:paraId="7F52306A"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9.15 ± 1.14</w:t>
            </w:r>
          </w:p>
        </w:tc>
        <w:tc>
          <w:tcPr>
            <w:tcW w:w="1150" w:type="dxa"/>
            <w:vMerge/>
            <w:noWrap/>
            <w:hideMark/>
          </w:tcPr>
          <w:p w14:paraId="0F18502A"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p>
        </w:tc>
      </w:tr>
      <w:tr w:rsidR="00CD75E8" w:rsidRPr="001F5C46" w14:paraId="1C74E91B" w14:textId="77777777" w:rsidTr="004A4C6A">
        <w:trPr>
          <w:trHeight w:val="320"/>
        </w:trPr>
        <w:tc>
          <w:tcPr>
            <w:tcW w:w="1832" w:type="dxa"/>
            <w:vMerge/>
            <w:noWrap/>
            <w:hideMark/>
          </w:tcPr>
          <w:p w14:paraId="4370AB5C" w14:textId="77777777" w:rsidR="00CD75E8" w:rsidRPr="00BF6862" w:rsidRDefault="00CD75E8" w:rsidP="004A4C6A">
            <w:pPr>
              <w:pStyle w:val="p"/>
              <w:shd w:val="clear" w:color="auto" w:fill="FFFFFF"/>
              <w:spacing w:before="166" w:after="166" w:line="276" w:lineRule="auto"/>
              <w:rPr>
                <w:rFonts w:ascii="Georgia" w:hAnsi="Georgia"/>
                <w:b/>
                <w:sz w:val="20"/>
                <w:szCs w:val="20"/>
              </w:rPr>
            </w:pPr>
          </w:p>
        </w:tc>
        <w:tc>
          <w:tcPr>
            <w:tcW w:w="1876" w:type="dxa"/>
            <w:noWrap/>
            <w:hideMark/>
          </w:tcPr>
          <w:p w14:paraId="546ACC27"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Student</w:t>
            </w:r>
          </w:p>
        </w:tc>
        <w:tc>
          <w:tcPr>
            <w:tcW w:w="1946" w:type="dxa"/>
            <w:noWrap/>
            <w:hideMark/>
          </w:tcPr>
          <w:p w14:paraId="2026C4F1"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372 (29)</w:t>
            </w:r>
          </w:p>
        </w:tc>
        <w:tc>
          <w:tcPr>
            <w:tcW w:w="3140" w:type="dxa"/>
            <w:noWrap/>
            <w:hideMark/>
          </w:tcPr>
          <w:p w14:paraId="0A5E240D"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9.05 ± 1.28</w:t>
            </w:r>
          </w:p>
        </w:tc>
        <w:tc>
          <w:tcPr>
            <w:tcW w:w="1150" w:type="dxa"/>
            <w:vMerge/>
            <w:noWrap/>
            <w:hideMark/>
          </w:tcPr>
          <w:p w14:paraId="5899B9AC"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p>
        </w:tc>
      </w:tr>
      <w:tr w:rsidR="00CD75E8" w:rsidRPr="001F5C46" w14:paraId="46147621" w14:textId="77777777" w:rsidTr="004A4C6A">
        <w:trPr>
          <w:trHeight w:val="320"/>
        </w:trPr>
        <w:tc>
          <w:tcPr>
            <w:tcW w:w="1832" w:type="dxa"/>
            <w:vMerge w:val="restart"/>
            <w:noWrap/>
            <w:hideMark/>
          </w:tcPr>
          <w:p w14:paraId="4C1F80AF" w14:textId="77777777" w:rsidR="00CD75E8" w:rsidRPr="00BF6862" w:rsidRDefault="00CD75E8" w:rsidP="004A4C6A">
            <w:pPr>
              <w:pStyle w:val="p"/>
              <w:shd w:val="clear" w:color="auto" w:fill="FFFFFF"/>
              <w:spacing w:before="166" w:after="166" w:line="276" w:lineRule="auto"/>
              <w:rPr>
                <w:rFonts w:ascii="Georgia" w:hAnsi="Georgia"/>
                <w:b/>
                <w:sz w:val="20"/>
                <w:szCs w:val="20"/>
              </w:rPr>
            </w:pPr>
            <w:r w:rsidRPr="00BF6862">
              <w:rPr>
                <w:rFonts w:ascii="Georgia" w:hAnsi="Georgia"/>
                <w:b/>
                <w:sz w:val="20"/>
                <w:szCs w:val="20"/>
              </w:rPr>
              <w:t>Area of Residence</w:t>
            </w:r>
          </w:p>
        </w:tc>
        <w:tc>
          <w:tcPr>
            <w:tcW w:w="1876" w:type="dxa"/>
            <w:noWrap/>
            <w:hideMark/>
          </w:tcPr>
          <w:p w14:paraId="6F98852D" w14:textId="77777777" w:rsidR="00CD75E8" w:rsidRPr="00BF6862" w:rsidRDefault="00CD75E8"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Urban</w:t>
            </w:r>
          </w:p>
        </w:tc>
        <w:tc>
          <w:tcPr>
            <w:tcW w:w="1946" w:type="dxa"/>
            <w:noWrap/>
            <w:hideMark/>
          </w:tcPr>
          <w:p w14:paraId="4939F3C0"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1050 (82)</w:t>
            </w:r>
          </w:p>
        </w:tc>
        <w:tc>
          <w:tcPr>
            <w:tcW w:w="3140" w:type="dxa"/>
            <w:noWrap/>
            <w:hideMark/>
          </w:tcPr>
          <w:p w14:paraId="4F48F5E0"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9.10 ± 1.18</w:t>
            </w:r>
          </w:p>
        </w:tc>
        <w:tc>
          <w:tcPr>
            <w:tcW w:w="1150" w:type="dxa"/>
            <w:vMerge w:val="restart"/>
            <w:noWrap/>
            <w:hideMark/>
          </w:tcPr>
          <w:p w14:paraId="3D0D6625" w14:textId="77777777" w:rsidR="00CD75E8" w:rsidRPr="00BF6862" w:rsidRDefault="00CD75E8"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0.399</w:t>
            </w:r>
          </w:p>
        </w:tc>
      </w:tr>
      <w:tr w:rsidR="00CD75E8" w:rsidRPr="001F5C46" w14:paraId="2AF95026" w14:textId="77777777" w:rsidTr="004A4C6A">
        <w:trPr>
          <w:trHeight w:val="459"/>
        </w:trPr>
        <w:tc>
          <w:tcPr>
            <w:tcW w:w="1832" w:type="dxa"/>
            <w:vMerge/>
            <w:noWrap/>
            <w:hideMark/>
          </w:tcPr>
          <w:p w14:paraId="1A049DEB" w14:textId="77777777" w:rsidR="00CD75E8" w:rsidRPr="001F5C46" w:rsidRDefault="00CD75E8" w:rsidP="004A4C6A">
            <w:pPr>
              <w:pStyle w:val="p"/>
              <w:shd w:val="clear" w:color="auto" w:fill="FFFFFF"/>
              <w:spacing w:before="166" w:after="166" w:line="276" w:lineRule="auto"/>
              <w:jc w:val="both"/>
            </w:pPr>
          </w:p>
        </w:tc>
        <w:tc>
          <w:tcPr>
            <w:tcW w:w="1876" w:type="dxa"/>
            <w:noWrap/>
            <w:hideMark/>
          </w:tcPr>
          <w:p w14:paraId="3E2AF040" w14:textId="77777777" w:rsidR="00CD75E8" w:rsidRPr="001F5C46" w:rsidRDefault="00CD75E8" w:rsidP="004A4C6A">
            <w:pPr>
              <w:pStyle w:val="p"/>
              <w:shd w:val="clear" w:color="auto" w:fill="FFFFFF"/>
              <w:spacing w:before="166" w:after="166" w:line="276" w:lineRule="auto"/>
              <w:jc w:val="both"/>
              <w:rPr>
                <w:sz w:val="18"/>
                <w:szCs w:val="18"/>
              </w:rPr>
            </w:pPr>
            <w:r w:rsidRPr="001F5C46">
              <w:rPr>
                <w:sz w:val="18"/>
                <w:szCs w:val="18"/>
              </w:rPr>
              <w:t>Rural</w:t>
            </w:r>
          </w:p>
        </w:tc>
        <w:tc>
          <w:tcPr>
            <w:tcW w:w="1946" w:type="dxa"/>
            <w:noWrap/>
            <w:hideMark/>
          </w:tcPr>
          <w:p w14:paraId="104FA3B7" w14:textId="77777777" w:rsidR="00CD75E8" w:rsidRPr="001F5C46" w:rsidRDefault="00CD75E8" w:rsidP="004A4C6A">
            <w:pPr>
              <w:pStyle w:val="p"/>
              <w:shd w:val="clear" w:color="auto" w:fill="FFFFFF"/>
              <w:spacing w:before="166" w:after="166" w:line="276" w:lineRule="auto"/>
              <w:jc w:val="center"/>
              <w:rPr>
                <w:sz w:val="18"/>
                <w:szCs w:val="18"/>
              </w:rPr>
            </w:pPr>
            <w:r w:rsidRPr="001F5C46">
              <w:rPr>
                <w:sz w:val="18"/>
                <w:szCs w:val="18"/>
              </w:rPr>
              <w:t>232 (18)</w:t>
            </w:r>
          </w:p>
        </w:tc>
        <w:tc>
          <w:tcPr>
            <w:tcW w:w="3140" w:type="dxa"/>
            <w:noWrap/>
            <w:hideMark/>
          </w:tcPr>
          <w:p w14:paraId="5A485C80" w14:textId="77777777" w:rsidR="00CD75E8" w:rsidRPr="001F5C46" w:rsidRDefault="00CD75E8" w:rsidP="004A4C6A">
            <w:pPr>
              <w:pStyle w:val="p"/>
              <w:shd w:val="clear" w:color="auto" w:fill="FFFFFF"/>
              <w:spacing w:before="166" w:after="166" w:line="276" w:lineRule="auto"/>
              <w:jc w:val="center"/>
              <w:rPr>
                <w:sz w:val="18"/>
                <w:szCs w:val="18"/>
              </w:rPr>
            </w:pPr>
            <w:r w:rsidRPr="001F5C46">
              <w:rPr>
                <w:sz w:val="18"/>
                <w:szCs w:val="18"/>
              </w:rPr>
              <w:t>9.14 ± 1.21</w:t>
            </w:r>
          </w:p>
        </w:tc>
        <w:tc>
          <w:tcPr>
            <w:tcW w:w="1150" w:type="dxa"/>
            <w:vMerge/>
            <w:noWrap/>
            <w:hideMark/>
          </w:tcPr>
          <w:p w14:paraId="25117D1C" w14:textId="77777777" w:rsidR="00CD75E8" w:rsidRPr="001F5C46" w:rsidRDefault="00CD75E8" w:rsidP="004A4C6A">
            <w:pPr>
              <w:pStyle w:val="p"/>
              <w:shd w:val="clear" w:color="auto" w:fill="FFFFFF"/>
              <w:spacing w:before="166" w:after="166" w:line="276" w:lineRule="auto"/>
              <w:jc w:val="both"/>
              <w:rPr>
                <w:sz w:val="18"/>
                <w:szCs w:val="18"/>
              </w:rPr>
            </w:pPr>
          </w:p>
        </w:tc>
      </w:tr>
    </w:tbl>
    <w:p w14:paraId="69F0ED93" w14:textId="77777777" w:rsidR="00CD75E8" w:rsidRDefault="00CD75E8" w:rsidP="00CD75E8">
      <w:pPr>
        <w:spacing w:after="0" w:line="240" w:lineRule="auto"/>
        <w:rPr>
          <w:rFonts w:ascii="Georgia" w:hAnsi="Georgia"/>
          <w:sz w:val="20"/>
          <w:szCs w:val="20"/>
        </w:rPr>
      </w:pPr>
    </w:p>
    <w:p w14:paraId="5507AF7F" w14:textId="40D3219A" w:rsidR="005B298D" w:rsidRDefault="005B298D" w:rsidP="005B298D">
      <w:pPr>
        <w:tabs>
          <w:tab w:val="left" w:pos="142"/>
        </w:tabs>
        <w:spacing w:before="240" w:line="240" w:lineRule="auto"/>
        <w:rPr>
          <w:rFonts w:ascii="Georgia" w:eastAsia="Times New Roman Uni" w:hAnsi="Georgia" w:cs="Times New Roman"/>
          <w:sz w:val="20"/>
          <w:szCs w:val="26"/>
        </w:rPr>
      </w:pPr>
    </w:p>
    <w:p w14:paraId="2FEF998C" w14:textId="77777777" w:rsidR="00CD75E8" w:rsidRDefault="00CD75E8" w:rsidP="005B298D">
      <w:pPr>
        <w:tabs>
          <w:tab w:val="left" w:pos="142"/>
        </w:tabs>
        <w:spacing w:before="240" w:line="240" w:lineRule="auto"/>
        <w:rPr>
          <w:rFonts w:ascii="Georgia" w:eastAsia="Times New Roman Uni" w:hAnsi="Georgia" w:cs="Times New Roman"/>
          <w:sz w:val="20"/>
          <w:szCs w:val="26"/>
        </w:rPr>
        <w:sectPr w:rsidR="00CD75E8" w:rsidSect="00CD75E8">
          <w:type w:val="continuous"/>
          <w:pgSz w:w="11906" w:h="16838"/>
          <w:pgMar w:top="1418" w:right="849" w:bottom="1560" w:left="851" w:header="426" w:footer="708" w:gutter="0"/>
          <w:cols w:space="284"/>
          <w:docGrid w:linePitch="360"/>
        </w:sectPr>
      </w:pPr>
    </w:p>
    <w:p w14:paraId="282C1EA7" w14:textId="3CCB550F" w:rsidR="00CD75E8" w:rsidRDefault="00CD75E8" w:rsidP="00CD75E8">
      <w:pPr>
        <w:pStyle w:val="p"/>
        <w:shd w:val="clear" w:color="auto" w:fill="FFFFFF"/>
        <w:spacing w:before="0" w:beforeAutospacing="0" w:after="0" w:afterAutospacing="0"/>
        <w:jc w:val="both"/>
        <w:rPr>
          <w:rFonts w:ascii="Georgia" w:hAnsi="Georgia"/>
          <w:sz w:val="20"/>
          <w:szCs w:val="20"/>
        </w:rPr>
      </w:pPr>
      <w:r>
        <w:rPr>
          <w:rFonts w:ascii="Georgia" w:hAnsi="Georgia"/>
          <w:sz w:val="20"/>
          <w:szCs w:val="20"/>
        </w:rPr>
        <w:t xml:space="preserve">    </w:t>
      </w:r>
      <w:r w:rsidRPr="00AA7BE0">
        <w:rPr>
          <w:rFonts w:ascii="Georgia" w:hAnsi="Georgia"/>
          <w:sz w:val="20"/>
          <w:szCs w:val="20"/>
        </w:rPr>
        <w:t xml:space="preserve">Multiple linear regression analysis showed that male gender (vs. female, β: -0.191, </w:t>
      </w:r>
      <w:r w:rsidRPr="00AA7BE0">
        <w:rPr>
          <w:rFonts w:ascii="Georgia" w:hAnsi="Georgia"/>
          <w:i/>
          <w:sz w:val="20"/>
          <w:szCs w:val="20"/>
        </w:rPr>
        <w:t>p</w:t>
      </w:r>
      <w:r w:rsidRPr="00AA7BE0">
        <w:rPr>
          <w:rFonts w:ascii="Georgia" w:hAnsi="Georgia"/>
          <w:sz w:val="20"/>
          <w:szCs w:val="20"/>
        </w:rPr>
        <w:t xml:space="preserve"> &lt;0.001), age-group of 46 and above years (vs. 31-45 years, β: -0.313, </w:t>
      </w:r>
      <w:r w:rsidRPr="00AA7BE0">
        <w:rPr>
          <w:rFonts w:ascii="Georgia" w:hAnsi="Georgia"/>
          <w:i/>
          <w:sz w:val="20"/>
          <w:szCs w:val="20"/>
        </w:rPr>
        <w:t>p</w:t>
      </w:r>
      <w:r w:rsidRPr="00AA7BE0">
        <w:rPr>
          <w:rFonts w:ascii="Georgia" w:hAnsi="Georgia"/>
          <w:sz w:val="20"/>
          <w:szCs w:val="20"/>
        </w:rPr>
        <w:t xml:space="preserve"> &lt;0.05), education of intermediate and below (vs. higher (master degree &amp; above), β: -0.302, </w:t>
      </w:r>
      <w:r w:rsidRPr="00AA7BE0">
        <w:rPr>
          <w:rFonts w:ascii="Georgia" w:hAnsi="Georgia"/>
          <w:i/>
          <w:sz w:val="20"/>
          <w:szCs w:val="20"/>
        </w:rPr>
        <w:t>p</w:t>
      </w:r>
      <w:r w:rsidRPr="00AA7BE0">
        <w:rPr>
          <w:rFonts w:ascii="Georgia" w:hAnsi="Georgia"/>
          <w:sz w:val="20"/>
          <w:szCs w:val="20"/>
        </w:rPr>
        <w:t xml:space="preserve"> &lt;0.05), and area of residence urban (vs. rural β: -0.029, </w:t>
      </w:r>
      <w:r w:rsidRPr="00AA7BE0">
        <w:rPr>
          <w:rFonts w:ascii="Georgia" w:hAnsi="Georgia"/>
          <w:i/>
          <w:sz w:val="20"/>
          <w:szCs w:val="20"/>
        </w:rPr>
        <w:t>p</w:t>
      </w:r>
      <w:r w:rsidRPr="00AA7BE0">
        <w:rPr>
          <w:rFonts w:ascii="Georgia" w:hAnsi="Georgia"/>
          <w:sz w:val="20"/>
          <w:szCs w:val="20"/>
        </w:rPr>
        <w:t xml:space="preserve"> &lt;0.05) were significantly associated with lower knowledge score, however occupations: employment (vs. unemployment β: 0.006, </w:t>
      </w:r>
      <w:r w:rsidRPr="00AA7BE0">
        <w:rPr>
          <w:rFonts w:ascii="Georgia" w:hAnsi="Georgia"/>
          <w:i/>
          <w:sz w:val="20"/>
          <w:szCs w:val="20"/>
        </w:rPr>
        <w:t>p</w:t>
      </w:r>
      <w:r w:rsidRPr="00AA7BE0">
        <w:rPr>
          <w:rFonts w:ascii="Georgia" w:hAnsi="Georgia"/>
          <w:sz w:val="20"/>
          <w:szCs w:val="20"/>
        </w:rPr>
        <w:t xml:space="preserve"> &gt;0.05), student (vs. unemployment β: -0.014, </w:t>
      </w:r>
      <w:r w:rsidRPr="00AA7BE0">
        <w:rPr>
          <w:rFonts w:ascii="Georgia" w:hAnsi="Georgia"/>
          <w:i/>
          <w:sz w:val="20"/>
          <w:szCs w:val="20"/>
        </w:rPr>
        <w:t>p</w:t>
      </w:r>
      <w:r w:rsidRPr="00AA7BE0">
        <w:rPr>
          <w:rFonts w:ascii="Georgia" w:hAnsi="Georgia"/>
          <w:sz w:val="20"/>
          <w:szCs w:val="20"/>
        </w:rPr>
        <w:t xml:space="preserve"> &gt;0.05) and marital status: married (vs. unmarried β: 0.113, </w:t>
      </w:r>
      <w:r w:rsidRPr="00AA7BE0">
        <w:rPr>
          <w:rFonts w:ascii="Georgia" w:hAnsi="Georgia"/>
          <w:i/>
          <w:sz w:val="20"/>
          <w:szCs w:val="20"/>
        </w:rPr>
        <w:t>p</w:t>
      </w:r>
      <w:r w:rsidRPr="00AA7BE0">
        <w:rPr>
          <w:rFonts w:ascii="Georgia" w:hAnsi="Georgia"/>
          <w:sz w:val="20"/>
          <w:szCs w:val="20"/>
        </w:rPr>
        <w:t xml:space="preserve"> &gt;0.05), others (included separated, widowed and divorced) (vs. unmarried β: 0.368, </w:t>
      </w:r>
      <w:r w:rsidRPr="00AA7BE0">
        <w:rPr>
          <w:rFonts w:ascii="Georgia" w:hAnsi="Georgia"/>
          <w:i/>
          <w:sz w:val="20"/>
          <w:szCs w:val="20"/>
        </w:rPr>
        <w:t>p</w:t>
      </w:r>
      <w:r w:rsidRPr="00AA7BE0">
        <w:rPr>
          <w:rFonts w:ascii="Georgia" w:hAnsi="Georgia"/>
          <w:sz w:val="20"/>
          <w:szCs w:val="20"/>
        </w:rPr>
        <w:t xml:space="preserve"> &gt;0.05) had no significant effect on poor knowledge score. (Table 3).</w:t>
      </w:r>
    </w:p>
    <w:p w14:paraId="08B5A88D" w14:textId="3AA75574" w:rsidR="00CD75E8" w:rsidRPr="00FE6B8D" w:rsidRDefault="00CD75E8" w:rsidP="00CD75E8">
      <w:pPr>
        <w:pStyle w:val="p"/>
        <w:shd w:val="clear" w:color="auto" w:fill="FFFFFF"/>
        <w:spacing w:before="0" w:beforeAutospacing="0" w:after="0" w:afterAutospacing="0"/>
        <w:jc w:val="both"/>
        <w:rPr>
          <w:rFonts w:ascii="Georgia" w:hAnsi="Georgia"/>
          <w:sz w:val="20"/>
          <w:szCs w:val="20"/>
        </w:rPr>
      </w:pPr>
      <w:r>
        <w:rPr>
          <w:rFonts w:ascii="Georgia" w:hAnsi="Georgia"/>
          <w:sz w:val="20"/>
          <w:szCs w:val="20"/>
        </w:rPr>
        <w:t xml:space="preserve">    </w:t>
      </w:r>
      <w:r w:rsidRPr="00FE6B8D">
        <w:rPr>
          <w:rFonts w:ascii="Georgia" w:hAnsi="Georgia"/>
          <w:sz w:val="20"/>
          <w:szCs w:val="20"/>
        </w:rPr>
        <w:t>Approximately half of the respondents agreed that COVID-19 will finally be successfully controlled (41%) and half of the respondents disagreed (40%). The attitude towards the final success in controlling COVID-19 significantly differed across genders, education levels, occupation categories, marital status and residence places (</w:t>
      </w:r>
      <w:r w:rsidRPr="00FE6B8D">
        <w:rPr>
          <w:rFonts w:ascii="Georgia" w:hAnsi="Georgia"/>
          <w:i/>
          <w:sz w:val="20"/>
          <w:szCs w:val="20"/>
        </w:rPr>
        <w:t>p</w:t>
      </w:r>
      <w:r w:rsidRPr="00FE6B8D">
        <w:rPr>
          <w:rFonts w:ascii="Georgia" w:hAnsi="Georgia"/>
          <w:sz w:val="20"/>
          <w:szCs w:val="20"/>
        </w:rPr>
        <w:t xml:space="preserve"> &lt;0.05</w:t>
      </w:r>
      <w:r w:rsidR="00151F4E">
        <w:rPr>
          <w:rFonts w:ascii="Georgia" w:hAnsi="Georgia"/>
          <w:sz w:val="20"/>
          <w:szCs w:val="20"/>
        </w:rPr>
        <w:t>)</w:t>
      </w:r>
      <w:r w:rsidRPr="00FE6B8D">
        <w:rPr>
          <w:rFonts w:ascii="Georgia" w:hAnsi="Georgia"/>
          <w:sz w:val="20"/>
          <w:szCs w:val="20"/>
        </w:rPr>
        <w:t xml:space="preserve"> (Table 4).</w:t>
      </w:r>
    </w:p>
    <w:p w14:paraId="6349DE3A" w14:textId="77777777" w:rsidR="00CD75E8" w:rsidRDefault="00CD75E8" w:rsidP="00CD75E8">
      <w:pPr>
        <w:pStyle w:val="p"/>
        <w:shd w:val="clear" w:color="auto" w:fill="FFFFFF"/>
        <w:spacing w:before="0" w:beforeAutospacing="0" w:after="0" w:afterAutospacing="0"/>
        <w:jc w:val="both"/>
        <w:rPr>
          <w:rFonts w:ascii="Georgia" w:hAnsi="Georgia"/>
          <w:sz w:val="20"/>
          <w:szCs w:val="20"/>
        </w:rPr>
      </w:pPr>
      <w:r>
        <w:rPr>
          <w:rFonts w:ascii="Georgia" w:hAnsi="Georgia"/>
          <w:sz w:val="20"/>
          <w:szCs w:val="20"/>
        </w:rPr>
        <w:t xml:space="preserve">    </w:t>
      </w:r>
      <w:r w:rsidRPr="009613B5">
        <w:rPr>
          <w:rFonts w:ascii="Georgia" w:hAnsi="Georgia"/>
          <w:sz w:val="20"/>
          <w:szCs w:val="20"/>
        </w:rPr>
        <w:t xml:space="preserve">The majority of the respondents agreed that COVID-19 will finally be successfully controlled (59%). Percentages of reporting “disagree” and “I don’t know” were 23% and 18%, respectively. The attitude towards the final success in controlling COVID-19 significantly differed across genders, age groups, education levels, occupation </w:t>
      </w:r>
      <w:r w:rsidRPr="009613B5">
        <w:rPr>
          <w:rFonts w:ascii="Georgia" w:hAnsi="Georgia"/>
          <w:sz w:val="20"/>
          <w:szCs w:val="20"/>
        </w:rPr>
        <w:t>categories, marital status and residence places (</w:t>
      </w:r>
      <w:r w:rsidRPr="009613B5">
        <w:rPr>
          <w:rFonts w:ascii="Georgia" w:hAnsi="Georgia"/>
          <w:i/>
          <w:sz w:val="20"/>
          <w:szCs w:val="20"/>
        </w:rPr>
        <w:t>p</w:t>
      </w:r>
      <w:r w:rsidRPr="009613B5">
        <w:rPr>
          <w:rFonts w:ascii="Georgia" w:hAnsi="Georgia"/>
          <w:sz w:val="20"/>
          <w:szCs w:val="20"/>
        </w:rPr>
        <w:t xml:space="preserve"> &lt;0.05) (Table 4).</w:t>
      </w:r>
    </w:p>
    <w:p w14:paraId="27604EF0" w14:textId="77777777" w:rsidR="00CD75E8" w:rsidRDefault="00CD75E8" w:rsidP="00CD75E8">
      <w:pPr>
        <w:pStyle w:val="p"/>
        <w:shd w:val="clear" w:color="auto" w:fill="FFFFFF"/>
        <w:spacing w:before="0" w:beforeAutospacing="0" w:after="0" w:afterAutospacing="0"/>
        <w:jc w:val="both"/>
        <w:rPr>
          <w:rFonts w:ascii="Georgia" w:hAnsi="Georgia"/>
          <w:sz w:val="20"/>
          <w:szCs w:val="20"/>
        </w:rPr>
      </w:pPr>
      <w:r>
        <w:rPr>
          <w:rFonts w:ascii="Georgia" w:hAnsi="Georgia"/>
          <w:sz w:val="20"/>
          <w:szCs w:val="20"/>
        </w:rPr>
        <w:t xml:space="preserve">    </w:t>
      </w:r>
      <w:r w:rsidRPr="00EC1FD0">
        <w:rPr>
          <w:rFonts w:ascii="Georgia" w:hAnsi="Georgia"/>
          <w:sz w:val="20"/>
          <w:szCs w:val="20"/>
        </w:rPr>
        <w:t>The majority of the participants had not visited any crowded place (74%), isolated their selves in case of fever/cough (86%) and reduced outdoor activities (95%) during study period. The practice attribute of respondents: visiting to any crowded (social or religious) place significantly differed across gender i.e.  (</w:t>
      </w:r>
      <w:r w:rsidRPr="00EC1FD0">
        <w:rPr>
          <w:rFonts w:ascii="Georgia" w:hAnsi="Georgia"/>
          <w:i/>
          <w:sz w:val="20"/>
          <w:szCs w:val="20"/>
        </w:rPr>
        <w:t>p</w:t>
      </w:r>
      <w:r w:rsidRPr="00EC1FD0">
        <w:rPr>
          <w:rFonts w:ascii="Georgia" w:hAnsi="Georgia"/>
          <w:sz w:val="20"/>
          <w:szCs w:val="20"/>
        </w:rPr>
        <w:t xml:space="preserve"> &lt;0.05). Likewise, the attribute of adopting isolation/quarantine in case having cough or fever differed significantly across gender and area of residence (</w:t>
      </w:r>
      <w:r w:rsidRPr="00EC1FD0">
        <w:rPr>
          <w:rFonts w:ascii="Georgia" w:hAnsi="Georgia"/>
          <w:i/>
          <w:sz w:val="20"/>
          <w:szCs w:val="20"/>
        </w:rPr>
        <w:t>p</w:t>
      </w:r>
      <w:r w:rsidRPr="00EC1FD0">
        <w:rPr>
          <w:rFonts w:ascii="Georgia" w:hAnsi="Georgia"/>
          <w:sz w:val="20"/>
          <w:szCs w:val="20"/>
        </w:rPr>
        <w:t xml:space="preserve"> &lt;0.05). Similarly, the practice attribute of reducing outdoor activities significantly differed across gender, marital status and education level i.e. (p &lt;0.05) (Table 5).</w:t>
      </w:r>
    </w:p>
    <w:p w14:paraId="5F8AECE0" w14:textId="6F0C32AE" w:rsidR="00CD75E8" w:rsidRDefault="00CD75E8" w:rsidP="00CD75E8">
      <w:pPr>
        <w:pStyle w:val="p"/>
        <w:shd w:val="clear" w:color="auto" w:fill="FFFFFF"/>
        <w:spacing w:before="0" w:beforeAutospacing="0" w:after="0" w:afterAutospacing="0"/>
        <w:jc w:val="both"/>
        <w:rPr>
          <w:rFonts w:ascii="Georgia" w:hAnsi="Georgia"/>
          <w:sz w:val="20"/>
          <w:szCs w:val="20"/>
        </w:rPr>
      </w:pPr>
    </w:p>
    <w:p w14:paraId="42A6D3D0" w14:textId="77777777" w:rsidR="00CD75E8" w:rsidRPr="00EC1FD0" w:rsidRDefault="00CD75E8" w:rsidP="00CD75E8">
      <w:pPr>
        <w:pStyle w:val="p"/>
        <w:shd w:val="clear" w:color="auto" w:fill="FFFFFF"/>
        <w:spacing w:before="0" w:beforeAutospacing="0" w:after="0" w:afterAutospacing="0"/>
        <w:jc w:val="both"/>
        <w:rPr>
          <w:rFonts w:ascii="Georgia" w:hAnsi="Georgia"/>
          <w:b/>
          <w:bCs/>
          <w:sz w:val="20"/>
          <w:szCs w:val="20"/>
        </w:rPr>
      </w:pPr>
      <w:r w:rsidRPr="00EC1FD0">
        <w:rPr>
          <w:rFonts w:ascii="Georgia" w:hAnsi="Georgia"/>
          <w:b/>
          <w:bCs/>
          <w:sz w:val="20"/>
          <w:szCs w:val="20"/>
        </w:rPr>
        <w:t>Discussion</w:t>
      </w:r>
    </w:p>
    <w:p w14:paraId="0BBFEB84" w14:textId="77777777" w:rsidR="00CD75E8" w:rsidRPr="00EC1FD0" w:rsidRDefault="00CD75E8" w:rsidP="00CD75E8">
      <w:pPr>
        <w:pStyle w:val="p"/>
        <w:shd w:val="clear" w:color="auto" w:fill="FFFFFF"/>
        <w:tabs>
          <w:tab w:val="left" w:pos="2070"/>
        </w:tabs>
        <w:spacing w:before="0" w:beforeAutospacing="0" w:after="0" w:afterAutospacing="0"/>
        <w:jc w:val="both"/>
        <w:rPr>
          <w:rFonts w:ascii="Georgia" w:hAnsi="Georgia"/>
          <w:bCs/>
          <w:sz w:val="20"/>
          <w:szCs w:val="20"/>
        </w:rPr>
      </w:pPr>
      <w:r>
        <w:rPr>
          <w:rFonts w:ascii="Georgia" w:hAnsi="Georgia"/>
          <w:bCs/>
          <w:sz w:val="20"/>
          <w:szCs w:val="20"/>
        </w:rPr>
        <w:t xml:space="preserve">    </w:t>
      </w:r>
      <w:r w:rsidRPr="00EC1FD0">
        <w:rPr>
          <w:rFonts w:ascii="Georgia" w:hAnsi="Georgia"/>
          <w:bCs/>
          <w:sz w:val="20"/>
          <w:szCs w:val="20"/>
        </w:rPr>
        <w:t xml:space="preserve">COVID-19 spread in the vulnerable population due to less knowledge and very diverse public opinion about the disease. (10). There has been limited published data on population knowledge, attitudes and practices toward COVID-19, especially in Pakistan. A lot of misinformation and uncertainty made this disease critical for health authorities to execute pertinent strategies and supervise the public opinion and practice (16). The present study found variation in opinion and beliefs of the respondents regarding COVID-19. The assessment of knowledge, attitudes and practices (KAP) </w:t>
      </w:r>
      <w:r w:rsidRPr="00EC1FD0">
        <w:rPr>
          <w:rFonts w:ascii="Georgia" w:hAnsi="Georgia"/>
          <w:bCs/>
          <w:sz w:val="20"/>
          <w:szCs w:val="20"/>
        </w:rPr>
        <w:lastRenderedPageBreak/>
        <w:t xml:space="preserve">towards COVID-19 was made by collecting data from the respondents of twin cities (Islamabad and Rawalpindi) in Pakistan. </w:t>
      </w:r>
    </w:p>
    <w:p w14:paraId="606E6348" w14:textId="4AE62D65" w:rsidR="007E7C68" w:rsidRPr="007E7C68" w:rsidRDefault="007E7C68" w:rsidP="007E7C68">
      <w:pPr>
        <w:pStyle w:val="p"/>
        <w:shd w:val="clear" w:color="auto" w:fill="FFFFFF"/>
        <w:spacing w:before="0" w:beforeAutospacing="0" w:after="0" w:afterAutospacing="0"/>
        <w:jc w:val="both"/>
        <w:rPr>
          <w:rFonts w:ascii="Georgia" w:hAnsi="Georgia"/>
          <w:bCs/>
          <w:sz w:val="20"/>
          <w:szCs w:val="20"/>
        </w:rPr>
      </w:pPr>
      <w:r>
        <w:rPr>
          <w:rFonts w:ascii="Georgia" w:hAnsi="Georgia"/>
          <w:sz w:val="20"/>
          <w:szCs w:val="20"/>
        </w:rPr>
        <w:t xml:space="preserve">    </w:t>
      </w:r>
      <w:r w:rsidRPr="007E7C68">
        <w:rPr>
          <w:rFonts w:ascii="Georgia" w:hAnsi="Georgia"/>
          <w:sz w:val="20"/>
          <w:szCs w:val="20"/>
        </w:rPr>
        <w:t>Mostly young adults responded to this online KAP survey because the use of social media platforms and mobile phones is more common in the younger generation (17). We observed more response from the urban area of the twin cities where the respondents could easily access the internet services.</w:t>
      </w:r>
      <w:r w:rsidRPr="007E7C68">
        <w:rPr>
          <w:rFonts w:ascii="Georgia" w:hAnsi="Georgia"/>
          <w:bCs/>
          <w:sz w:val="20"/>
          <w:szCs w:val="20"/>
        </w:rPr>
        <w:t xml:space="preserve"> It was found that the rate of correct responses of the COVID-19 knowledge questionnaire was high enough to indicate that most study participants had sufficient basic knowledge about COVID-19. Similar findings were observed in a study conducted by Al-</w:t>
      </w:r>
      <w:proofErr w:type="spellStart"/>
      <w:r w:rsidRPr="007E7C68">
        <w:rPr>
          <w:rFonts w:ascii="Georgia" w:hAnsi="Georgia"/>
          <w:bCs/>
          <w:sz w:val="20"/>
          <w:szCs w:val="20"/>
        </w:rPr>
        <w:t>Hanawi</w:t>
      </w:r>
      <w:proofErr w:type="spellEnd"/>
      <w:r w:rsidRPr="007E7C68">
        <w:rPr>
          <w:rFonts w:ascii="Georgia" w:hAnsi="Georgia"/>
          <w:bCs/>
          <w:sz w:val="20"/>
          <w:szCs w:val="20"/>
        </w:rPr>
        <w:t xml:space="preserve"> in KSA demonstrated correct answer rate 81.64% (18).</w:t>
      </w:r>
    </w:p>
    <w:p w14:paraId="11E4E771" w14:textId="77777777" w:rsidR="00CD75E8" w:rsidRPr="00214D7C" w:rsidRDefault="00CD75E8" w:rsidP="00CD75E8">
      <w:pPr>
        <w:pStyle w:val="p"/>
        <w:shd w:val="clear" w:color="auto" w:fill="FFFFFF"/>
        <w:spacing w:before="0" w:beforeAutospacing="0" w:after="0" w:afterAutospacing="0"/>
        <w:jc w:val="both"/>
        <w:rPr>
          <w:rFonts w:ascii="Georgia" w:hAnsi="Georgia"/>
          <w:bCs/>
          <w:sz w:val="20"/>
          <w:szCs w:val="20"/>
        </w:rPr>
      </w:pPr>
      <w:r>
        <w:rPr>
          <w:rFonts w:ascii="Georgia" w:hAnsi="Georgia"/>
          <w:bCs/>
          <w:sz w:val="20"/>
          <w:szCs w:val="20"/>
        </w:rPr>
        <w:t xml:space="preserve">    </w:t>
      </w:r>
      <w:r w:rsidRPr="00214D7C">
        <w:rPr>
          <w:rFonts w:ascii="Georgia" w:hAnsi="Georgia"/>
          <w:bCs/>
          <w:sz w:val="20"/>
          <w:szCs w:val="20"/>
        </w:rPr>
        <w:t>Among the participants, 95% were aware of the clinical symptoms and 90% knew that, with early detection and supportive treatment, patients can recover from the infection. The reason behind this is that most of the participants in our survey were educated i.e., they were holding a bachelor’s degree or above, and media played an important role in spreading information and creating awareness regarding COVID-19 (19). This reasoning is supported by another study which describes that more educated respondents are more knowledgeable about emerging communicable diseases (20).</w:t>
      </w:r>
    </w:p>
    <w:p w14:paraId="1E2F1AE4" w14:textId="77777777" w:rsidR="00CD75E8" w:rsidRPr="00214D7C" w:rsidRDefault="00CD75E8" w:rsidP="00CD75E8">
      <w:pPr>
        <w:pStyle w:val="p"/>
        <w:shd w:val="clear" w:color="auto" w:fill="FFFFFF"/>
        <w:spacing w:before="0" w:beforeAutospacing="0" w:after="0" w:afterAutospacing="0"/>
        <w:jc w:val="both"/>
        <w:rPr>
          <w:rFonts w:ascii="Georgia" w:hAnsi="Georgia"/>
          <w:bCs/>
          <w:sz w:val="20"/>
          <w:szCs w:val="20"/>
        </w:rPr>
      </w:pPr>
      <w:r>
        <w:rPr>
          <w:rFonts w:ascii="Georgia" w:hAnsi="Georgia"/>
          <w:bCs/>
          <w:sz w:val="20"/>
          <w:szCs w:val="20"/>
        </w:rPr>
        <w:t xml:space="preserve">    </w:t>
      </w:r>
      <w:r w:rsidRPr="00214D7C">
        <w:rPr>
          <w:rFonts w:ascii="Georgia" w:hAnsi="Georgia"/>
          <w:bCs/>
          <w:sz w:val="20"/>
          <w:szCs w:val="20"/>
        </w:rPr>
        <w:t>As the questionnaire was being distributed amid the COVID-19 outbreak in the country, at that time people may have got awareness and knowledge about the disease and its spread, via print and electronic media (21). Moreover, public awareness campaigns launched by the Government of Pakistan along with the NIH also helped to improve the understanding of the general public regarding COVID-19 (22). Studies conducted in China (23) and Pakistan (24) also found similar results. Almost all the participants were aware of the fact that hand washing, social distancing and staying home are effective measures and help to prevent the spread of COVID-19. The WHO has already advised the same preventive measures to limit the spread of COVID-19 (25).</w:t>
      </w:r>
    </w:p>
    <w:p w14:paraId="14FD9B19" w14:textId="77777777" w:rsidR="00CD75E8" w:rsidRPr="00214D7C" w:rsidRDefault="00CD75E8" w:rsidP="00CD75E8">
      <w:pPr>
        <w:pStyle w:val="p"/>
        <w:shd w:val="clear" w:color="auto" w:fill="FFFFFF"/>
        <w:spacing w:before="0" w:beforeAutospacing="0" w:after="0" w:afterAutospacing="0"/>
        <w:jc w:val="both"/>
        <w:rPr>
          <w:rFonts w:ascii="Georgia" w:hAnsi="Georgia"/>
          <w:bCs/>
          <w:sz w:val="20"/>
          <w:szCs w:val="20"/>
        </w:rPr>
      </w:pPr>
      <w:r>
        <w:rPr>
          <w:rFonts w:ascii="Georgia" w:hAnsi="Georgia"/>
          <w:bCs/>
          <w:sz w:val="20"/>
          <w:szCs w:val="20"/>
        </w:rPr>
        <w:t xml:space="preserve">    </w:t>
      </w:r>
      <w:r w:rsidRPr="00214D7C">
        <w:rPr>
          <w:rFonts w:ascii="Georgia" w:hAnsi="Georgia"/>
          <w:bCs/>
          <w:sz w:val="20"/>
          <w:szCs w:val="20"/>
        </w:rPr>
        <w:t>With reference to attitude, an optimistic approach was shown by participants toward COVID-19, many of the participants believed that COVID-19 will finally be successfully controlled. This positive attitude may be developed with some measures like imposing partial lockdown (14), suspended flight operation for specific time periods (26), closure of all educational institutes (27) and all non-essential markets (28) and launch of awareness campaigns using print and electronic media. Moreover, the knowledge of study participants about COVID-19 was higher, which also supports this belief. This finding agrees with another study held in China relevant to higher level of knowledge, trust and reasonable attitude towards interventions taken by the government during health emergencies (29).</w:t>
      </w:r>
    </w:p>
    <w:p w14:paraId="2C031B81" w14:textId="77777777" w:rsidR="00CD75E8" w:rsidRPr="00096215" w:rsidRDefault="00CD75E8" w:rsidP="00CD75E8">
      <w:pPr>
        <w:pStyle w:val="p"/>
        <w:shd w:val="clear" w:color="auto" w:fill="FFFFFF"/>
        <w:spacing w:before="0" w:beforeAutospacing="0" w:after="0" w:afterAutospacing="0"/>
        <w:jc w:val="both"/>
        <w:rPr>
          <w:rFonts w:ascii="Georgia" w:hAnsi="Georgia"/>
          <w:bCs/>
          <w:sz w:val="20"/>
          <w:szCs w:val="20"/>
        </w:rPr>
      </w:pPr>
      <w:r>
        <w:rPr>
          <w:rFonts w:ascii="Georgia" w:hAnsi="Georgia"/>
          <w:bCs/>
          <w:sz w:val="20"/>
          <w:szCs w:val="20"/>
        </w:rPr>
        <w:t xml:space="preserve">    </w:t>
      </w:r>
      <w:r w:rsidRPr="00096215">
        <w:rPr>
          <w:rFonts w:ascii="Georgia" w:hAnsi="Georgia"/>
          <w:bCs/>
          <w:sz w:val="20"/>
          <w:szCs w:val="20"/>
        </w:rPr>
        <w:t xml:space="preserve">Our results demonstrated that a majority of the participants took appropriate preventive measures against COVID-19 by avoiding going to crowded and </w:t>
      </w:r>
      <w:r w:rsidRPr="00096215">
        <w:rPr>
          <w:rFonts w:ascii="Georgia" w:hAnsi="Georgia"/>
          <w:bCs/>
          <w:sz w:val="20"/>
          <w:szCs w:val="20"/>
        </w:rPr>
        <w:t xml:space="preserve">religious places. The percentage of males (31%) visiting crowded places was higher than that of females (19.3%). In the local setting, the male population is involved in repeated outside movements for household, financial, trading and transportation purposes. Risk of exposure among males may be higher than among females in Pakistan. Females are more likely to self-quarantine when sick with fever or cough, as compared with males who feel cough or fever. </w:t>
      </w:r>
    </w:p>
    <w:p w14:paraId="0BF44A59" w14:textId="77777777" w:rsidR="00CD75E8" w:rsidRPr="00096215" w:rsidRDefault="00CD75E8" w:rsidP="00CD75E8">
      <w:pPr>
        <w:pStyle w:val="p"/>
        <w:shd w:val="clear" w:color="auto" w:fill="FFFFFF"/>
        <w:spacing w:before="0" w:beforeAutospacing="0" w:after="0" w:afterAutospacing="0"/>
        <w:jc w:val="both"/>
        <w:rPr>
          <w:rFonts w:ascii="Georgia" w:hAnsi="Georgia"/>
          <w:bCs/>
          <w:sz w:val="20"/>
          <w:szCs w:val="20"/>
        </w:rPr>
      </w:pPr>
      <w:r>
        <w:rPr>
          <w:rFonts w:ascii="Georgia" w:hAnsi="Georgia"/>
          <w:bCs/>
          <w:sz w:val="20"/>
          <w:szCs w:val="20"/>
        </w:rPr>
        <w:t xml:space="preserve">    </w:t>
      </w:r>
      <w:r w:rsidRPr="00096215">
        <w:rPr>
          <w:rFonts w:ascii="Georgia" w:hAnsi="Georgia"/>
          <w:bCs/>
          <w:sz w:val="20"/>
          <w:szCs w:val="20"/>
        </w:rPr>
        <w:t>Association between educational level and reduction of outdoor activities for prevention and safety was assessed. Negative association (p=0.001) was found between education level and reduction of outdoor activities. As with increased education level, the tendency of going out seems to be reduced.</w:t>
      </w:r>
    </w:p>
    <w:p w14:paraId="4201304D" w14:textId="1BE879FA" w:rsidR="00CD75E8" w:rsidRDefault="00CD75E8" w:rsidP="00CD75E8">
      <w:pPr>
        <w:pStyle w:val="p"/>
        <w:shd w:val="clear" w:color="auto" w:fill="FFFFFF"/>
        <w:spacing w:before="0" w:beforeAutospacing="0" w:after="0" w:afterAutospacing="0"/>
        <w:jc w:val="both"/>
        <w:rPr>
          <w:rFonts w:ascii="Georgia" w:hAnsi="Georgia"/>
          <w:sz w:val="20"/>
          <w:szCs w:val="20"/>
        </w:rPr>
      </w:pPr>
    </w:p>
    <w:p w14:paraId="447CE956" w14:textId="77777777" w:rsidR="00595AF7" w:rsidRPr="00061F1C" w:rsidRDefault="00595AF7" w:rsidP="00595AF7">
      <w:pPr>
        <w:spacing w:after="0" w:line="240" w:lineRule="auto"/>
        <w:jc w:val="both"/>
        <w:rPr>
          <w:rFonts w:ascii="Georgia" w:hAnsi="Georgia" w:cs="Times New Roman"/>
          <w:b/>
          <w:bCs/>
          <w:sz w:val="20"/>
          <w:szCs w:val="20"/>
        </w:rPr>
      </w:pPr>
      <w:r w:rsidRPr="00061F1C">
        <w:rPr>
          <w:rFonts w:ascii="Georgia" w:hAnsi="Georgia" w:cs="Times New Roman"/>
          <w:b/>
          <w:bCs/>
          <w:sz w:val="20"/>
          <w:szCs w:val="20"/>
        </w:rPr>
        <w:t>Conclusion</w:t>
      </w:r>
    </w:p>
    <w:p w14:paraId="2D684EBD" w14:textId="77777777" w:rsidR="00595AF7" w:rsidRPr="003F7038" w:rsidRDefault="00595AF7" w:rsidP="00595AF7">
      <w:pPr>
        <w:spacing w:after="0" w:line="240" w:lineRule="auto"/>
        <w:jc w:val="both"/>
        <w:rPr>
          <w:rFonts w:ascii="Georgia" w:hAnsi="Georgia" w:cs="Times New Roman"/>
          <w:bCs/>
          <w:sz w:val="20"/>
          <w:szCs w:val="20"/>
        </w:rPr>
      </w:pPr>
      <w:r w:rsidRPr="003F7038">
        <w:rPr>
          <w:rFonts w:ascii="Georgia" w:hAnsi="Georgia" w:cs="Times New Roman"/>
          <w:bCs/>
          <w:sz w:val="20"/>
          <w:szCs w:val="20"/>
        </w:rPr>
        <w:t xml:space="preserve">    This study provided detailed information about the knowledge, attitude and practice regarding COVID-19. The study findings suggest that residents of Islamabad and Rawalpindi have reasonable level of knowledge on COVID-19. However, it is necessary to launch enormous health education and awareness campaigns to improve the knowledge and practices about COVID-19, to control its transmission. </w:t>
      </w:r>
    </w:p>
    <w:p w14:paraId="5739F20C" w14:textId="77777777" w:rsidR="00595AF7" w:rsidRDefault="00595AF7" w:rsidP="00595AF7">
      <w:pPr>
        <w:spacing w:after="0" w:line="240" w:lineRule="auto"/>
        <w:jc w:val="both"/>
        <w:rPr>
          <w:rFonts w:ascii="Georgia" w:hAnsi="Georgia" w:cs="Times New Roman"/>
          <w:b/>
          <w:sz w:val="20"/>
          <w:szCs w:val="20"/>
        </w:rPr>
      </w:pPr>
    </w:p>
    <w:p w14:paraId="0D507A51" w14:textId="36BEF7EC" w:rsidR="00595AF7" w:rsidRPr="003F7038" w:rsidRDefault="00595AF7" w:rsidP="00595AF7">
      <w:pPr>
        <w:spacing w:after="0" w:line="240" w:lineRule="auto"/>
        <w:jc w:val="both"/>
        <w:rPr>
          <w:rFonts w:ascii="Georgia" w:hAnsi="Georgia" w:cs="Times New Roman"/>
          <w:b/>
          <w:sz w:val="20"/>
          <w:szCs w:val="20"/>
        </w:rPr>
      </w:pPr>
      <w:r w:rsidRPr="003F7038">
        <w:rPr>
          <w:rFonts w:ascii="Georgia" w:hAnsi="Georgia" w:cs="Times New Roman"/>
          <w:b/>
          <w:sz w:val="20"/>
          <w:szCs w:val="20"/>
        </w:rPr>
        <w:t>Limitations</w:t>
      </w:r>
    </w:p>
    <w:p w14:paraId="712AA40E" w14:textId="77777777" w:rsidR="00595AF7" w:rsidRPr="003F7038" w:rsidRDefault="00595AF7" w:rsidP="00595AF7">
      <w:pPr>
        <w:spacing w:after="0" w:line="240" w:lineRule="auto"/>
        <w:jc w:val="both"/>
        <w:rPr>
          <w:rFonts w:ascii="Georgia" w:hAnsi="Georgia" w:cs="Times New Roman"/>
          <w:bCs/>
          <w:sz w:val="20"/>
          <w:szCs w:val="20"/>
        </w:rPr>
      </w:pPr>
      <w:r w:rsidRPr="003F7038">
        <w:rPr>
          <w:rFonts w:ascii="Georgia" w:hAnsi="Georgia" w:cs="Times New Roman"/>
          <w:bCs/>
          <w:sz w:val="20"/>
          <w:szCs w:val="20"/>
        </w:rPr>
        <w:t xml:space="preserve">    Due to the lockdown, we were not be able to approach more groups of people with low levels of education, elderly, and general public in the communities which would have generated diverse findings. </w:t>
      </w:r>
    </w:p>
    <w:p w14:paraId="00A7516A" w14:textId="77777777" w:rsidR="00595AF7" w:rsidRPr="003F7038" w:rsidRDefault="00595AF7" w:rsidP="00595AF7">
      <w:pPr>
        <w:spacing w:after="0" w:line="240" w:lineRule="auto"/>
        <w:jc w:val="both"/>
        <w:rPr>
          <w:rFonts w:ascii="Georgia" w:hAnsi="Georgia" w:cs="Times New Roman"/>
          <w:bCs/>
          <w:sz w:val="20"/>
          <w:szCs w:val="20"/>
        </w:rPr>
      </w:pPr>
      <w:r w:rsidRPr="003F7038">
        <w:rPr>
          <w:rFonts w:ascii="Georgia" w:hAnsi="Georgia" w:cs="Times New Roman"/>
          <w:bCs/>
          <w:sz w:val="20"/>
          <w:szCs w:val="20"/>
        </w:rPr>
        <w:t xml:space="preserve">     The data collection process was based on internet applications like W</w:t>
      </w:r>
      <w:r w:rsidRPr="003F7038">
        <w:rPr>
          <w:rFonts w:ascii="Georgia" w:eastAsia="Times New Roman" w:hAnsi="Georgia" w:cs="Times New Roman"/>
          <w:sz w:val="20"/>
          <w:szCs w:val="20"/>
        </w:rPr>
        <w:t xml:space="preserve">hatsApp and Facebook accounts. Social media is less likely used among individuals with old age and those who are uneducated for the research purposes. So, </w:t>
      </w:r>
      <w:r w:rsidRPr="003F7038">
        <w:rPr>
          <w:rFonts w:ascii="Georgia" w:hAnsi="Georgia" w:cs="Times New Roman"/>
          <w:bCs/>
          <w:sz w:val="20"/>
          <w:szCs w:val="20"/>
        </w:rPr>
        <w:t>the study covers response mostly form young adults who were familiar with use of internet and smartphone technology.</w:t>
      </w:r>
    </w:p>
    <w:p w14:paraId="409C3A7F" w14:textId="42A74ADF" w:rsidR="00595AF7" w:rsidRDefault="00595AF7" w:rsidP="00CD75E8">
      <w:pPr>
        <w:pStyle w:val="p"/>
        <w:shd w:val="clear" w:color="auto" w:fill="FFFFFF"/>
        <w:spacing w:before="0" w:beforeAutospacing="0" w:after="0" w:afterAutospacing="0"/>
        <w:jc w:val="both"/>
        <w:rPr>
          <w:rFonts w:ascii="Georgia" w:hAnsi="Georgia"/>
          <w:sz w:val="20"/>
          <w:szCs w:val="20"/>
        </w:rPr>
      </w:pPr>
    </w:p>
    <w:p w14:paraId="26F019F8" w14:textId="6420F81D" w:rsidR="00595AF7" w:rsidRDefault="00595AF7" w:rsidP="00CD75E8">
      <w:pPr>
        <w:pStyle w:val="p"/>
        <w:shd w:val="clear" w:color="auto" w:fill="FFFFFF"/>
        <w:spacing w:before="0" w:beforeAutospacing="0" w:after="0" w:afterAutospacing="0"/>
        <w:jc w:val="both"/>
        <w:rPr>
          <w:rFonts w:ascii="Georgia" w:hAnsi="Georgia"/>
          <w:sz w:val="20"/>
          <w:szCs w:val="20"/>
        </w:rPr>
      </w:pPr>
    </w:p>
    <w:p w14:paraId="5FDB5324" w14:textId="7C11676A" w:rsidR="00595AF7" w:rsidRDefault="00595AF7" w:rsidP="00CD75E8">
      <w:pPr>
        <w:pStyle w:val="p"/>
        <w:shd w:val="clear" w:color="auto" w:fill="FFFFFF"/>
        <w:spacing w:before="0" w:beforeAutospacing="0" w:after="0" w:afterAutospacing="0"/>
        <w:jc w:val="both"/>
        <w:rPr>
          <w:rFonts w:ascii="Georgia" w:hAnsi="Georgia"/>
          <w:sz w:val="20"/>
          <w:szCs w:val="20"/>
        </w:rPr>
      </w:pPr>
    </w:p>
    <w:p w14:paraId="42B93775" w14:textId="56915759" w:rsidR="00595AF7" w:rsidRDefault="00595AF7" w:rsidP="00CD75E8">
      <w:pPr>
        <w:pStyle w:val="p"/>
        <w:shd w:val="clear" w:color="auto" w:fill="FFFFFF"/>
        <w:spacing w:before="0" w:beforeAutospacing="0" w:after="0" w:afterAutospacing="0"/>
        <w:jc w:val="both"/>
        <w:rPr>
          <w:rFonts w:ascii="Georgia" w:hAnsi="Georgia"/>
          <w:sz w:val="20"/>
          <w:szCs w:val="20"/>
        </w:rPr>
      </w:pPr>
    </w:p>
    <w:p w14:paraId="20D0D4FD" w14:textId="0687B7B8" w:rsidR="00595AF7" w:rsidRDefault="00595AF7" w:rsidP="00CD75E8">
      <w:pPr>
        <w:pStyle w:val="p"/>
        <w:shd w:val="clear" w:color="auto" w:fill="FFFFFF"/>
        <w:spacing w:before="0" w:beforeAutospacing="0" w:after="0" w:afterAutospacing="0"/>
        <w:jc w:val="both"/>
        <w:rPr>
          <w:rFonts w:ascii="Georgia" w:hAnsi="Georgia"/>
          <w:sz w:val="20"/>
          <w:szCs w:val="20"/>
        </w:rPr>
      </w:pPr>
    </w:p>
    <w:p w14:paraId="1F9FBE1A" w14:textId="4E4C9E05" w:rsidR="00595AF7" w:rsidRDefault="00595AF7" w:rsidP="00CD75E8">
      <w:pPr>
        <w:pStyle w:val="p"/>
        <w:shd w:val="clear" w:color="auto" w:fill="FFFFFF"/>
        <w:spacing w:before="0" w:beforeAutospacing="0" w:after="0" w:afterAutospacing="0"/>
        <w:jc w:val="both"/>
        <w:rPr>
          <w:rFonts w:ascii="Georgia" w:hAnsi="Georgia"/>
          <w:sz w:val="20"/>
          <w:szCs w:val="20"/>
        </w:rPr>
      </w:pPr>
    </w:p>
    <w:p w14:paraId="6C5716F5" w14:textId="6418997B" w:rsidR="00595AF7" w:rsidRDefault="00595AF7" w:rsidP="00CD75E8">
      <w:pPr>
        <w:pStyle w:val="p"/>
        <w:shd w:val="clear" w:color="auto" w:fill="FFFFFF"/>
        <w:spacing w:before="0" w:beforeAutospacing="0" w:after="0" w:afterAutospacing="0"/>
        <w:jc w:val="both"/>
        <w:rPr>
          <w:rFonts w:ascii="Georgia" w:hAnsi="Georgia"/>
          <w:sz w:val="20"/>
          <w:szCs w:val="20"/>
        </w:rPr>
      </w:pPr>
    </w:p>
    <w:p w14:paraId="1EC4F3DB" w14:textId="04CBC8D1" w:rsidR="00595AF7" w:rsidRDefault="00595AF7" w:rsidP="00CD75E8">
      <w:pPr>
        <w:pStyle w:val="p"/>
        <w:shd w:val="clear" w:color="auto" w:fill="FFFFFF"/>
        <w:spacing w:before="0" w:beforeAutospacing="0" w:after="0" w:afterAutospacing="0"/>
        <w:jc w:val="both"/>
        <w:rPr>
          <w:rFonts w:ascii="Georgia" w:hAnsi="Georgia"/>
          <w:sz w:val="20"/>
          <w:szCs w:val="20"/>
        </w:rPr>
      </w:pPr>
    </w:p>
    <w:p w14:paraId="18E3AC81" w14:textId="715D9BA4" w:rsidR="00595AF7" w:rsidRDefault="00595AF7" w:rsidP="00CD75E8">
      <w:pPr>
        <w:pStyle w:val="p"/>
        <w:shd w:val="clear" w:color="auto" w:fill="FFFFFF"/>
        <w:spacing w:before="0" w:beforeAutospacing="0" w:after="0" w:afterAutospacing="0"/>
        <w:jc w:val="both"/>
        <w:rPr>
          <w:rFonts w:ascii="Georgia" w:hAnsi="Georgia"/>
          <w:sz w:val="20"/>
          <w:szCs w:val="20"/>
        </w:rPr>
      </w:pPr>
    </w:p>
    <w:p w14:paraId="2F28C70F" w14:textId="4A695441" w:rsidR="00595AF7" w:rsidRDefault="00595AF7" w:rsidP="00CD75E8">
      <w:pPr>
        <w:pStyle w:val="p"/>
        <w:shd w:val="clear" w:color="auto" w:fill="FFFFFF"/>
        <w:spacing w:before="0" w:beforeAutospacing="0" w:after="0" w:afterAutospacing="0"/>
        <w:jc w:val="both"/>
        <w:rPr>
          <w:rFonts w:ascii="Georgia" w:hAnsi="Georgia"/>
          <w:sz w:val="20"/>
          <w:szCs w:val="20"/>
        </w:rPr>
      </w:pPr>
    </w:p>
    <w:p w14:paraId="45D2183B" w14:textId="27F86860" w:rsidR="00595AF7" w:rsidRDefault="00595AF7" w:rsidP="00CD75E8">
      <w:pPr>
        <w:pStyle w:val="p"/>
        <w:shd w:val="clear" w:color="auto" w:fill="FFFFFF"/>
        <w:spacing w:before="0" w:beforeAutospacing="0" w:after="0" w:afterAutospacing="0"/>
        <w:jc w:val="both"/>
        <w:rPr>
          <w:rFonts w:ascii="Georgia" w:hAnsi="Georgia"/>
          <w:sz w:val="20"/>
          <w:szCs w:val="20"/>
        </w:rPr>
      </w:pPr>
    </w:p>
    <w:p w14:paraId="7FC8F5A6" w14:textId="5B84EC25" w:rsidR="00595AF7" w:rsidRDefault="00595AF7" w:rsidP="00CD75E8">
      <w:pPr>
        <w:pStyle w:val="p"/>
        <w:shd w:val="clear" w:color="auto" w:fill="FFFFFF"/>
        <w:spacing w:before="0" w:beforeAutospacing="0" w:after="0" w:afterAutospacing="0"/>
        <w:jc w:val="both"/>
        <w:rPr>
          <w:rFonts w:ascii="Georgia" w:hAnsi="Georgia"/>
          <w:sz w:val="20"/>
          <w:szCs w:val="20"/>
        </w:rPr>
      </w:pPr>
    </w:p>
    <w:p w14:paraId="1564379D" w14:textId="40B6324A" w:rsidR="00595AF7" w:rsidRDefault="00595AF7" w:rsidP="00CD75E8">
      <w:pPr>
        <w:pStyle w:val="p"/>
        <w:shd w:val="clear" w:color="auto" w:fill="FFFFFF"/>
        <w:spacing w:before="0" w:beforeAutospacing="0" w:after="0" w:afterAutospacing="0"/>
        <w:jc w:val="both"/>
        <w:rPr>
          <w:rFonts w:ascii="Georgia" w:hAnsi="Georgia"/>
          <w:sz w:val="20"/>
          <w:szCs w:val="20"/>
        </w:rPr>
      </w:pPr>
    </w:p>
    <w:p w14:paraId="28B419D3" w14:textId="204F7E6F" w:rsidR="00595AF7" w:rsidRDefault="00595AF7" w:rsidP="00CD75E8">
      <w:pPr>
        <w:pStyle w:val="p"/>
        <w:shd w:val="clear" w:color="auto" w:fill="FFFFFF"/>
        <w:spacing w:before="0" w:beforeAutospacing="0" w:after="0" w:afterAutospacing="0"/>
        <w:jc w:val="both"/>
        <w:rPr>
          <w:rFonts w:ascii="Georgia" w:hAnsi="Georgia"/>
          <w:sz w:val="20"/>
          <w:szCs w:val="20"/>
        </w:rPr>
      </w:pPr>
    </w:p>
    <w:p w14:paraId="24B22671" w14:textId="617986C7" w:rsidR="00595AF7" w:rsidRDefault="00595AF7" w:rsidP="00CD75E8">
      <w:pPr>
        <w:pStyle w:val="p"/>
        <w:shd w:val="clear" w:color="auto" w:fill="FFFFFF"/>
        <w:spacing w:before="0" w:beforeAutospacing="0" w:after="0" w:afterAutospacing="0"/>
        <w:jc w:val="both"/>
        <w:rPr>
          <w:rFonts w:ascii="Georgia" w:hAnsi="Georgia"/>
          <w:sz w:val="20"/>
          <w:szCs w:val="20"/>
        </w:rPr>
      </w:pPr>
    </w:p>
    <w:p w14:paraId="0E34764F" w14:textId="0DAB6B66" w:rsidR="00595AF7" w:rsidRDefault="00595AF7" w:rsidP="00CD75E8">
      <w:pPr>
        <w:pStyle w:val="p"/>
        <w:shd w:val="clear" w:color="auto" w:fill="FFFFFF"/>
        <w:spacing w:before="0" w:beforeAutospacing="0" w:after="0" w:afterAutospacing="0"/>
        <w:jc w:val="both"/>
        <w:rPr>
          <w:rFonts w:ascii="Georgia" w:hAnsi="Georgia"/>
          <w:sz w:val="20"/>
          <w:szCs w:val="20"/>
        </w:rPr>
      </w:pPr>
    </w:p>
    <w:p w14:paraId="0443F276" w14:textId="3DB95A81" w:rsidR="00595AF7" w:rsidRDefault="00595AF7" w:rsidP="00CD75E8">
      <w:pPr>
        <w:pStyle w:val="p"/>
        <w:shd w:val="clear" w:color="auto" w:fill="FFFFFF"/>
        <w:spacing w:before="0" w:beforeAutospacing="0" w:after="0" w:afterAutospacing="0"/>
        <w:jc w:val="both"/>
        <w:rPr>
          <w:rFonts w:ascii="Georgia" w:hAnsi="Georgia"/>
          <w:sz w:val="20"/>
          <w:szCs w:val="20"/>
        </w:rPr>
      </w:pPr>
    </w:p>
    <w:p w14:paraId="0AD1E534" w14:textId="3152A34E" w:rsidR="00595AF7" w:rsidRDefault="00595AF7" w:rsidP="00CD75E8">
      <w:pPr>
        <w:pStyle w:val="p"/>
        <w:shd w:val="clear" w:color="auto" w:fill="FFFFFF"/>
        <w:spacing w:before="0" w:beforeAutospacing="0" w:after="0" w:afterAutospacing="0"/>
        <w:jc w:val="both"/>
        <w:rPr>
          <w:rFonts w:ascii="Georgia" w:hAnsi="Georgia"/>
          <w:sz w:val="20"/>
          <w:szCs w:val="20"/>
        </w:rPr>
      </w:pPr>
    </w:p>
    <w:p w14:paraId="4A4FAFA4" w14:textId="6E120B47" w:rsidR="00595AF7" w:rsidRDefault="00595AF7" w:rsidP="00CD75E8">
      <w:pPr>
        <w:pStyle w:val="p"/>
        <w:shd w:val="clear" w:color="auto" w:fill="FFFFFF"/>
        <w:spacing w:before="0" w:beforeAutospacing="0" w:after="0" w:afterAutospacing="0"/>
        <w:jc w:val="both"/>
        <w:rPr>
          <w:rFonts w:ascii="Georgia" w:hAnsi="Georgia"/>
          <w:sz w:val="20"/>
          <w:szCs w:val="20"/>
        </w:rPr>
      </w:pPr>
    </w:p>
    <w:p w14:paraId="4547A7CA" w14:textId="68FCDA1B" w:rsidR="00595AF7" w:rsidRDefault="00595AF7" w:rsidP="00CD75E8">
      <w:pPr>
        <w:pStyle w:val="p"/>
        <w:shd w:val="clear" w:color="auto" w:fill="FFFFFF"/>
        <w:spacing w:before="0" w:beforeAutospacing="0" w:after="0" w:afterAutospacing="0"/>
        <w:jc w:val="both"/>
        <w:rPr>
          <w:rFonts w:ascii="Georgia" w:hAnsi="Georgia"/>
          <w:sz w:val="20"/>
          <w:szCs w:val="20"/>
        </w:rPr>
      </w:pPr>
    </w:p>
    <w:p w14:paraId="474822F6" w14:textId="35721973" w:rsidR="00595AF7" w:rsidRDefault="00595AF7" w:rsidP="00CD75E8">
      <w:pPr>
        <w:pStyle w:val="p"/>
        <w:shd w:val="clear" w:color="auto" w:fill="FFFFFF"/>
        <w:spacing w:before="0" w:beforeAutospacing="0" w:after="0" w:afterAutospacing="0"/>
        <w:jc w:val="both"/>
        <w:rPr>
          <w:rFonts w:ascii="Georgia" w:hAnsi="Georgia"/>
          <w:sz w:val="20"/>
          <w:szCs w:val="20"/>
        </w:rPr>
      </w:pPr>
    </w:p>
    <w:p w14:paraId="5695D001" w14:textId="77777777" w:rsidR="00595AF7" w:rsidRDefault="00595AF7" w:rsidP="00CD75E8">
      <w:pPr>
        <w:pStyle w:val="p"/>
        <w:shd w:val="clear" w:color="auto" w:fill="FFFFFF"/>
        <w:spacing w:before="0" w:beforeAutospacing="0" w:after="0" w:afterAutospacing="0"/>
        <w:jc w:val="both"/>
        <w:rPr>
          <w:rFonts w:ascii="Georgia" w:hAnsi="Georgia"/>
          <w:sz w:val="20"/>
          <w:szCs w:val="20"/>
        </w:rPr>
        <w:sectPr w:rsidR="00595AF7" w:rsidSect="00CD75E8">
          <w:type w:val="continuous"/>
          <w:pgSz w:w="11906" w:h="16838"/>
          <w:pgMar w:top="1418" w:right="849" w:bottom="1560" w:left="851" w:header="426" w:footer="708" w:gutter="0"/>
          <w:cols w:num="2" w:space="284"/>
          <w:docGrid w:linePitch="360"/>
        </w:sectPr>
      </w:pPr>
    </w:p>
    <w:p w14:paraId="6E5DE04A" w14:textId="77777777" w:rsidR="007E7C68" w:rsidRDefault="007E7C68" w:rsidP="00595AF7">
      <w:pPr>
        <w:pStyle w:val="p"/>
        <w:shd w:val="clear" w:color="auto" w:fill="FFFFFF"/>
        <w:spacing w:before="0" w:beforeAutospacing="0" w:after="0" w:afterAutospacing="0"/>
        <w:jc w:val="center"/>
        <w:rPr>
          <w:rFonts w:ascii="Georgia" w:hAnsi="Georgia"/>
          <w:b/>
          <w:bCs/>
          <w:sz w:val="20"/>
          <w:szCs w:val="20"/>
        </w:rPr>
      </w:pPr>
    </w:p>
    <w:p w14:paraId="64E56313" w14:textId="7B6860FE" w:rsidR="00595AF7" w:rsidRDefault="00595AF7" w:rsidP="00595AF7">
      <w:pPr>
        <w:pStyle w:val="p"/>
        <w:shd w:val="clear" w:color="auto" w:fill="FFFFFF"/>
        <w:spacing w:before="0" w:beforeAutospacing="0" w:after="0" w:afterAutospacing="0"/>
        <w:jc w:val="center"/>
        <w:rPr>
          <w:rFonts w:ascii="Georgia" w:hAnsi="Georgia"/>
          <w:sz w:val="20"/>
          <w:szCs w:val="20"/>
        </w:rPr>
      </w:pPr>
      <w:r w:rsidRPr="00BF6862">
        <w:rPr>
          <w:rFonts w:ascii="Georgia" w:hAnsi="Georgia"/>
          <w:b/>
          <w:bCs/>
          <w:sz w:val="20"/>
          <w:szCs w:val="20"/>
        </w:rPr>
        <w:lastRenderedPageBreak/>
        <w:t>Table 3</w:t>
      </w:r>
      <w:r>
        <w:rPr>
          <w:rFonts w:ascii="Georgia" w:hAnsi="Georgia"/>
          <w:b/>
          <w:bCs/>
          <w:sz w:val="20"/>
          <w:szCs w:val="20"/>
        </w:rPr>
        <w:t xml:space="preserve">. </w:t>
      </w:r>
      <w:r w:rsidRPr="00BF6862">
        <w:rPr>
          <w:rFonts w:ascii="Georgia" w:hAnsi="Georgia"/>
          <w:sz w:val="20"/>
          <w:szCs w:val="20"/>
        </w:rPr>
        <w:t>Regression analysis</w:t>
      </w:r>
    </w:p>
    <w:p w14:paraId="754721B2" w14:textId="04178786" w:rsidR="00595AF7" w:rsidRDefault="00595AF7" w:rsidP="00CD75E8">
      <w:pPr>
        <w:pStyle w:val="p"/>
        <w:shd w:val="clear" w:color="auto" w:fill="FFFFFF"/>
        <w:spacing w:before="0" w:beforeAutospacing="0" w:after="0" w:afterAutospacing="0"/>
        <w:jc w:val="both"/>
        <w:rPr>
          <w:rFonts w:ascii="Georgia" w:hAnsi="Georgia"/>
          <w:sz w:val="20"/>
          <w:szCs w:val="20"/>
        </w:rPr>
      </w:pPr>
    </w:p>
    <w:tbl>
      <w:tblPr>
        <w:tblStyle w:val="TableGrid"/>
        <w:tblW w:w="10152" w:type="dxa"/>
        <w:tblInd w:w="-5" w:type="dxa"/>
        <w:tblLook w:val="04A0" w:firstRow="1" w:lastRow="0" w:firstColumn="1" w:lastColumn="0" w:noHBand="0" w:noVBand="1"/>
      </w:tblPr>
      <w:tblGrid>
        <w:gridCol w:w="6859"/>
        <w:gridCol w:w="1806"/>
        <w:gridCol w:w="1487"/>
      </w:tblGrid>
      <w:tr w:rsidR="00595AF7" w:rsidRPr="001F5C46" w14:paraId="2845AE6C" w14:textId="77777777" w:rsidTr="00595AF7">
        <w:trPr>
          <w:trHeight w:val="547"/>
        </w:trPr>
        <w:tc>
          <w:tcPr>
            <w:tcW w:w="6859" w:type="dxa"/>
            <w:noWrap/>
          </w:tcPr>
          <w:p w14:paraId="71A4C93A" w14:textId="77777777" w:rsidR="00595AF7" w:rsidRPr="00BF6862" w:rsidRDefault="00595AF7" w:rsidP="004A4C6A">
            <w:pPr>
              <w:pStyle w:val="p"/>
              <w:shd w:val="clear" w:color="auto" w:fill="FFFFFF"/>
              <w:spacing w:before="166" w:after="166" w:line="360" w:lineRule="auto"/>
              <w:jc w:val="both"/>
              <w:rPr>
                <w:rFonts w:ascii="Georgia" w:hAnsi="Georgia"/>
                <w:b/>
                <w:bCs/>
                <w:sz w:val="20"/>
                <w:szCs w:val="20"/>
              </w:rPr>
            </w:pPr>
            <w:r w:rsidRPr="00BF6862">
              <w:rPr>
                <w:rFonts w:ascii="Georgia" w:hAnsi="Georgia"/>
                <w:b/>
                <w:bCs/>
                <w:sz w:val="20"/>
                <w:szCs w:val="20"/>
              </w:rPr>
              <w:t>Characteristics</w:t>
            </w:r>
          </w:p>
        </w:tc>
        <w:tc>
          <w:tcPr>
            <w:tcW w:w="1806" w:type="dxa"/>
            <w:noWrap/>
          </w:tcPr>
          <w:p w14:paraId="59C8AEEE" w14:textId="77777777" w:rsidR="00595AF7" w:rsidRPr="00BF6862" w:rsidRDefault="00595AF7" w:rsidP="004A4C6A">
            <w:pPr>
              <w:pStyle w:val="p"/>
              <w:shd w:val="clear" w:color="auto" w:fill="FFFFFF"/>
              <w:spacing w:before="166" w:after="166" w:line="360" w:lineRule="auto"/>
              <w:jc w:val="center"/>
              <w:rPr>
                <w:rFonts w:ascii="Georgia" w:hAnsi="Georgia"/>
                <w:b/>
                <w:bCs/>
                <w:sz w:val="20"/>
                <w:szCs w:val="20"/>
              </w:rPr>
            </w:pPr>
            <w:r w:rsidRPr="00BF6862">
              <w:rPr>
                <w:rFonts w:ascii="Georgia" w:hAnsi="Georgia"/>
                <w:b/>
                <w:bCs/>
                <w:sz w:val="20"/>
                <w:szCs w:val="20"/>
              </w:rPr>
              <w:t>Coefficient</w:t>
            </w:r>
          </w:p>
        </w:tc>
        <w:tc>
          <w:tcPr>
            <w:tcW w:w="1487" w:type="dxa"/>
            <w:noWrap/>
          </w:tcPr>
          <w:p w14:paraId="02EBB9DB" w14:textId="77777777" w:rsidR="00595AF7" w:rsidRPr="00BF6862" w:rsidRDefault="00595AF7" w:rsidP="004A4C6A">
            <w:pPr>
              <w:pStyle w:val="p"/>
              <w:shd w:val="clear" w:color="auto" w:fill="FFFFFF"/>
              <w:spacing w:before="166" w:after="166" w:line="360" w:lineRule="auto"/>
              <w:jc w:val="center"/>
              <w:rPr>
                <w:rFonts w:ascii="Georgia" w:hAnsi="Georgia"/>
                <w:b/>
                <w:bCs/>
                <w:i/>
                <w:iCs/>
                <w:sz w:val="20"/>
                <w:szCs w:val="20"/>
              </w:rPr>
            </w:pPr>
            <w:r w:rsidRPr="00BF6862">
              <w:rPr>
                <w:rFonts w:ascii="Georgia" w:hAnsi="Georgia"/>
                <w:b/>
                <w:bCs/>
                <w:i/>
                <w:iCs/>
                <w:sz w:val="20"/>
                <w:szCs w:val="20"/>
              </w:rPr>
              <w:t>p value</w:t>
            </w:r>
          </w:p>
        </w:tc>
      </w:tr>
      <w:tr w:rsidR="00595AF7" w:rsidRPr="001F5C46" w14:paraId="67C96548" w14:textId="77777777" w:rsidTr="00595AF7">
        <w:trPr>
          <w:trHeight w:val="547"/>
        </w:trPr>
        <w:tc>
          <w:tcPr>
            <w:tcW w:w="6859" w:type="dxa"/>
            <w:noWrap/>
            <w:hideMark/>
          </w:tcPr>
          <w:p w14:paraId="144130FE" w14:textId="77777777" w:rsidR="00595AF7" w:rsidRPr="00BF6862" w:rsidRDefault="00595AF7"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Gender                                                              (male vs. female)</w:t>
            </w:r>
          </w:p>
        </w:tc>
        <w:tc>
          <w:tcPr>
            <w:tcW w:w="1806" w:type="dxa"/>
            <w:noWrap/>
            <w:hideMark/>
          </w:tcPr>
          <w:p w14:paraId="24013CE4"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-0.191</w:t>
            </w:r>
          </w:p>
        </w:tc>
        <w:tc>
          <w:tcPr>
            <w:tcW w:w="1487" w:type="dxa"/>
            <w:noWrap/>
            <w:hideMark/>
          </w:tcPr>
          <w:p w14:paraId="5E89CEA4"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0.001***</w:t>
            </w:r>
          </w:p>
        </w:tc>
      </w:tr>
      <w:tr w:rsidR="00595AF7" w:rsidRPr="001F5C46" w14:paraId="34A0A8D8" w14:textId="77777777" w:rsidTr="00595AF7">
        <w:trPr>
          <w:trHeight w:val="547"/>
        </w:trPr>
        <w:tc>
          <w:tcPr>
            <w:tcW w:w="6859" w:type="dxa"/>
            <w:noWrap/>
            <w:hideMark/>
          </w:tcPr>
          <w:p w14:paraId="343F7717" w14:textId="77777777" w:rsidR="00595AF7" w:rsidRPr="00BF6862" w:rsidRDefault="00595AF7"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Age-group                                               (16-30 vs. 31-45) years</w:t>
            </w:r>
          </w:p>
        </w:tc>
        <w:tc>
          <w:tcPr>
            <w:tcW w:w="1806" w:type="dxa"/>
            <w:noWrap/>
            <w:hideMark/>
          </w:tcPr>
          <w:p w14:paraId="01C87178"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0.050</w:t>
            </w:r>
          </w:p>
        </w:tc>
        <w:tc>
          <w:tcPr>
            <w:tcW w:w="1487" w:type="dxa"/>
            <w:noWrap/>
            <w:hideMark/>
          </w:tcPr>
          <w:p w14:paraId="01B5C058"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0.625</w:t>
            </w:r>
          </w:p>
        </w:tc>
      </w:tr>
      <w:tr w:rsidR="00595AF7" w:rsidRPr="001F5C46" w14:paraId="655B64CA" w14:textId="77777777" w:rsidTr="00595AF7">
        <w:trPr>
          <w:trHeight w:val="547"/>
        </w:trPr>
        <w:tc>
          <w:tcPr>
            <w:tcW w:w="6859" w:type="dxa"/>
            <w:noWrap/>
          </w:tcPr>
          <w:p w14:paraId="127A2BC7" w14:textId="77777777" w:rsidR="00595AF7" w:rsidRPr="00BF6862" w:rsidRDefault="00595AF7"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 xml:space="preserve">                                                                   (46+ vs. 31-45) years</w:t>
            </w:r>
          </w:p>
        </w:tc>
        <w:tc>
          <w:tcPr>
            <w:tcW w:w="1806" w:type="dxa"/>
            <w:noWrap/>
          </w:tcPr>
          <w:p w14:paraId="73EE1DCC"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-0.313</w:t>
            </w:r>
          </w:p>
        </w:tc>
        <w:tc>
          <w:tcPr>
            <w:tcW w:w="1487" w:type="dxa"/>
            <w:noWrap/>
          </w:tcPr>
          <w:p w14:paraId="10FA1745"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0.011*</w:t>
            </w:r>
          </w:p>
        </w:tc>
      </w:tr>
      <w:tr w:rsidR="00595AF7" w:rsidRPr="001F5C46" w14:paraId="6267985B" w14:textId="77777777" w:rsidTr="00595AF7">
        <w:trPr>
          <w:trHeight w:val="547"/>
        </w:trPr>
        <w:tc>
          <w:tcPr>
            <w:tcW w:w="6859" w:type="dxa"/>
            <w:noWrap/>
            <w:hideMark/>
          </w:tcPr>
          <w:p w14:paraId="7E369875" w14:textId="77777777" w:rsidR="00595AF7" w:rsidRPr="00BF6862" w:rsidRDefault="00595AF7"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Marital status                                           (married vs. unmarried)</w:t>
            </w:r>
          </w:p>
        </w:tc>
        <w:tc>
          <w:tcPr>
            <w:tcW w:w="1806" w:type="dxa"/>
            <w:noWrap/>
            <w:hideMark/>
          </w:tcPr>
          <w:p w14:paraId="0F83C31B"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0.113</w:t>
            </w:r>
          </w:p>
        </w:tc>
        <w:tc>
          <w:tcPr>
            <w:tcW w:w="1487" w:type="dxa"/>
            <w:noWrap/>
            <w:hideMark/>
          </w:tcPr>
          <w:p w14:paraId="4CE0AD5D"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0.267</w:t>
            </w:r>
          </w:p>
        </w:tc>
      </w:tr>
      <w:tr w:rsidR="00595AF7" w:rsidRPr="001F5C46" w14:paraId="414B31C5" w14:textId="77777777" w:rsidTr="00595AF7">
        <w:trPr>
          <w:trHeight w:val="547"/>
        </w:trPr>
        <w:tc>
          <w:tcPr>
            <w:tcW w:w="6859" w:type="dxa"/>
            <w:noWrap/>
          </w:tcPr>
          <w:p w14:paraId="3B4CD784" w14:textId="77777777" w:rsidR="00595AF7" w:rsidRPr="00BF6862" w:rsidRDefault="00595AF7" w:rsidP="004A4C6A">
            <w:pPr>
              <w:pStyle w:val="p"/>
              <w:shd w:val="clear" w:color="auto" w:fill="FFFFFF"/>
              <w:tabs>
                <w:tab w:val="left" w:pos="3443"/>
              </w:tabs>
              <w:spacing w:before="166" w:after="166" w:line="276" w:lineRule="auto"/>
              <w:jc w:val="both"/>
              <w:rPr>
                <w:rFonts w:ascii="Georgia" w:hAnsi="Georgia"/>
                <w:sz w:val="20"/>
                <w:szCs w:val="20"/>
              </w:rPr>
            </w:pPr>
            <w:r w:rsidRPr="00BF6862">
              <w:rPr>
                <w:rFonts w:ascii="Georgia" w:hAnsi="Georgia"/>
                <w:sz w:val="20"/>
                <w:szCs w:val="20"/>
              </w:rPr>
              <w:t xml:space="preserve">                                                                 (others vs. unmarried)</w:t>
            </w:r>
          </w:p>
        </w:tc>
        <w:tc>
          <w:tcPr>
            <w:tcW w:w="1806" w:type="dxa"/>
            <w:noWrap/>
          </w:tcPr>
          <w:p w14:paraId="0DF4B17B"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0.368</w:t>
            </w:r>
          </w:p>
        </w:tc>
        <w:tc>
          <w:tcPr>
            <w:tcW w:w="1487" w:type="dxa"/>
            <w:noWrap/>
          </w:tcPr>
          <w:p w14:paraId="7F497CF1"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0.188</w:t>
            </w:r>
          </w:p>
        </w:tc>
      </w:tr>
      <w:tr w:rsidR="00595AF7" w:rsidRPr="001F5C46" w14:paraId="28F670E5" w14:textId="77777777" w:rsidTr="00595AF7">
        <w:trPr>
          <w:trHeight w:val="547"/>
        </w:trPr>
        <w:tc>
          <w:tcPr>
            <w:tcW w:w="6859" w:type="dxa"/>
            <w:noWrap/>
          </w:tcPr>
          <w:p w14:paraId="7CC13518" w14:textId="77777777" w:rsidR="00595AF7" w:rsidRPr="00BF6862" w:rsidRDefault="00595AF7"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Education                            (Intermediate and below vs. higher)</w:t>
            </w:r>
          </w:p>
        </w:tc>
        <w:tc>
          <w:tcPr>
            <w:tcW w:w="1806" w:type="dxa"/>
            <w:noWrap/>
          </w:tcPr>
          <w:p w14:paraId="1B1ED474"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-0.302</w:t>
            </w:r>
          </w:p>
        </w:tc>
        <w:tc>
          <w:tcPr>
            <w:tcW w:w="1487" w:type="dxa"/>
            <w:noWrap/>
          </w:tcPr>
          <w:p w14:paraId="08C92E00"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0.011*</w:t>
            </w:r>
          </w:p>
        </w:tc>
      </w:tr>
      <w:tr w:rsidR="00595AF7" w:rsidRPr="001F5C46" w14:paraId="2263CAD5" w14:textId="77777777" w:rsidTr="00595AF7">
        <w:trPr>
          <w:trHeight w:val="547"/>
        </w:trPr>
        <w:tc>
          <w:tcPr>
            <w:tcW w:w="6859" w:type="dxa"/>
            <w:noWrap/>
            <w:hideMark/>
          </w:tcPr>
          <w:p w14:paraId="1155D231" w14:textId="77777777" w:rsidR="00595AF7" w:rsidRPr="00BF6862" w:rsidRDefault="00595AF7"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 xml:space="preserve">                                                       (Graduate degree vs. higher) </w:t>
            </w:r>
          </w:p>
        </w:tc>
        <w:tc>
          <w:tcPr>
            <w:tcW w:w="1806" w:type="dxa"/>
            <w:noWrap/>
            <w:hideMark/>
          </w:tcPr>
          <w:p w14:paraId="246D62D7"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0.006</w:t>
            </w:r>
          </w:p>
        </w:tc>
        <w:tc>
          <w:tcPr>
            <w:tcW w:w="1487" w:type="dxa"/>
            <w:noWrap/>
            <w:hideMark/>
          </w:tcPr>
          <w:p w14:paraId="13759F0F"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0.935</w:t>
            </w:r>
          </w:p>
        </w:tc>
      </w:tr>
      <w:tr w:rsidR="00595AF7" w:rsidRPr="001F5C46" w14:paraId="7758E835" w14:textId="77777777" w:rsidTr="00595AF7">
        <w:trPr>
          <w:trHeight w:val="547"/>
        </w:trPr>
        <w:tc>
          <w:tcPr>
            <w:tcW w:w="6859" w:type="dxa"/>
            <w:noWrap/>
            <w:hideMark/>
          </w:tcPr>
          <w:p w14:paraId="696912AF" w14:textId="77777777" w:rsidR="00595AF7" w:rsidRPr="00BF6862" w:rsidRDefault="00595AF7"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Occupation                              (employment vs. unemployment)</w:t>
            </w:r>
          </w:p>
        </w:tc>
        <w:tc>
          <w:tcPr>
            <w:tcW w:w="1806" w:type="dxa"/>
            <w:noWrap/>
            <w:hideMark/>
          </w:tcPr>
          <w:p w14:paraId="7EFEC473"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0.006</w:t>
            </w:r>
          </w:p>
        </w:tc>
        <w:tc>
          <w:tcPr>
            <w:tcW w:w="1487" w:type="dxa"/>
            <w:noWrap/>
            <w:hideMark/>
          </w:tcPr>
          <w:p w14:paraId="0EC359CE"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0.958</w:t>
            </w:r>
          </w:p>
        </w:tc>
      </w:tr>
      <w:tr w:rsidR="00595AF7" w:rsidRPr="001F5C46" w14:paraId="1311435F" w14:textId="77777777" w:rsidTr="00595AF7">
        <w:trPr>
          <w:trHeight w:val="547"/>
        </w:trPr>
        <w:tc>
          <w:tcPr>
            <w:tcW w:w="6859" w:type="dxa"/>
            <w:noWrap/>
          </w:tcPr>
          <w:p w14:paraId="28D1382F" w14:textId="77777777" w:rsidR="00595AF7" w:rsidRPr="00BF6862" w:rsidRDefault="00595AF7"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 xml:space="preserve">                                                       (Student vs. unemployment)</w:t>
            </w:r>
          </w:p>
        </w:tc>
        <w:tc>
          <w:tcPr>
            <w:tcW w:w="1806" w:type="dxa"/>
            <w:noWrap/>
          </w:tcPr>
          <w:p w14:paraId="7D653185"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-0.014</w:t>
            </w:r>
          </w:p>
        </w:tc>
        <w:tc>
          <w:tcPr>
            <w:tcW w:w="1487" w:type="dxa"/>
            <w:noWrap/>
          </w:tcPr>
          <w:p w14:paraId="2E29C257"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0.918</w:t>
            </w:r>
          </w:p>
        </w:tc>
      </w:tr>
      <w:tr w:rsidR="00595AF7" w:rsidRPr="001F5C46" w14:paraId="42B5B25C" w14:textId="77777777" w:rsidTr="00595AF7">
        <w:trPr>
          <w:trHeight w:val="547"/>
        </w:trPr>
        <w:tc>
          <w:tcPr>
            <w:tcW w:w="6859" w:type="dxa"/>
            <w:noWrap/>
            <w:hideMark/>
          </w:tcPr>
          <w:p w14:paraId="18525D18" w14:textId="77777777" w:rsidR="00595AF7" w:rsidRPr="00BF6862" w:rsidRDefault="00595AF7" w:rsidP="004A4C6A">
            <w:pPr>
              <w:pStyle w:val="p"/>
              <w:shd w:val="clear" w:color="auto" w:fill="FFFFFF"/>
              <w:spacing w:before="166" w:after="166" w:line="276" w:lineRule="auto"/>
              <w:jc w:val="both"/>
              <w:rPr>
                <w:rFonts w:ascii="Georgia" w:hAnsi="Georgia"/>
                <w:sz w:val="20"/>
                <w:szCs w:val="20"/>
              </w:rPr>
            </w:pPr>
            <w:r w:rsidRPr="00BF6862">
              <w:rPr>
                <w:rFonts w:ascii="Georgia" w:hAnsi="Georgia"/>
                <w:sz w:val="20"/>
                <w:szCs w:val="20"/>
              </w:rPr>
              <w:t>Area of Residence                                               (urban vs. rural)</w:t>
            </w:r>
          </w:p>
        </w:tc>
        <w:tc>
          <w:tcPr>
            <w:tcW w:w="1806" w:type="dxa"/>
            <w:noWrap/>
            <w:hideMark/>
          </w:tcPr>
          <w:p w14:paraId="2ACA236F"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-0.029</w:t>
            </w:r>
          </w:p>
        </w:tc>
        <w:tc>
          <w:tcPr>
            <w:tcW w:w="1487" w:type="dxa"/>
            <w:noWrap/>
            <w:hideMark/>
          </w:tcPr>
          <w:p w14:paraId="27BE1844" w14:textId="77777777" w:rsidR="00595AF7" w:rsidRPr="00BF6862" w:rsidRDefault="00595AF7" w:rsidP="004A4C6A">
            <w:pPr>
              <w:pStyle w:val="p"/>
              <w:shd w:val="clear" w:color="auto" w:fill="FFFFFF"/>
              <w:spacing w:before="166" w:after="166" w:line="276" w:lineRule="auto"/>
              <w:jc w:val="center"/>
              <w:rPr>
                <w:rFonts w:ascii="Georgia" w:hAnsi="Georgia"/>
                <w:sz w:val="20"/>
                <w:szCs w:val="20"/>
              </w:rPr>
            </w:pPr>
            <w:r w:rsidRPr="00BF6862">
              <w:rPr>
                <w:rFonts w:ascii="Georgia" w:hAnsi="Georgia"/>
                <w:sz w:val="20"/>
                <w:szCs w:val="20"/>
              </w:rPr>
              <w:t>0.021*</w:t>
            </w:r>
          </w:p>
        </w:tc>
      </w:tr>
    </w:tbl>
    <w:p w14:paraId="15B6CE37" w14:textId="5328C169" w:rsidR="00595AF7" w:rsidRDefault="00595AF7" w:rsidP="00CD75E8">
      <w:pPr>
        <w:pStyle w:val="p"/>
        <w:shd w:val="clear" w:color="auto" w:fill="FFFFFF"/>
        <w:spacing w:before="0" w:beforeAutospacing="0" w:after="0" w:afterAutospacing="0"/>
        <w:jc w:val="both"/>
        <w:rPr>
          <w:rFonts w:ascii="Georgia" w:hAnsi="Georgia"/>
          <w:sz w:val="20"/>
          <w:szCs w:val="20"/>
        </w:rPr>
      </w:pPr>
    </w:p>
    <w:p w14:paraId="5D90CBA2" w14:textId="16E0F4AC" w:rsidR="00595AF7" w:rsidRDefault="00595AF7" w:rsidP="00CD75E8">
      <w:pPr>
        <w:pStyle w:val="p"/>
        <w:shd w:val="clear" w:color="auto" w:fill="FFFFFF"/>
        <w:spacing w:before="0" w:beforeAutospacing="0" w:after="0" w:afterAutospacing="0"/>
        <w:jc w:val="both"/>
        <w:rPr>
          <w:rFonts w:ascii="Georgia" w:hAnsi="Georgia"/>
          <w:sz w:val="20"/>
          <w:szCs w:val="20"/>
        </w:rPr>
      </w:pPr>
    </w:p>
    <w:p w14:paraId="4F1736C3" w14:textId="489CAD3B" w:rsidR="00595AF7" w:rsidRDefault="00595AF7" w:rsidP="00CD75E8">
      <w:pPr>
        <w:pStyle w:val="p"/>
        <w:shd w:val="clear" w:color="auto" w:fill="FFFFFF"/>
        <w:spacing w:before="0" w:beforeAutospacing="0" w:after="0" w:afterAutospacing="0"/>
        <w:jc w:val="both"/>
        <w:rPr>
          <w:rFonts w:ascii="Georgia" w:hAnsi="Georgia"/>
          <w:sz w:val="20"/>
          <w:szCs w:val="20"/>
        </w:rPr>
      </w:pPr>
    </w:p>
    <w:p w14:paraId="3DAE9AD5" w14:textId="6E76B485" w:rsidR="00595AF7" w:rsidRDefault="00595AF7" w:rsidP="00CD75E8">
      <w:pPr>
        <w:pStyle w:val="p"/>
        <w:shd w:val="clear" w:color="auto" w:fill="FFFFFF"/>
        <w:spacing w:before="0" w:beforeAutospacing="0" w:after="0" w:afterAutospacing="0"/>
        <w:jc w:val="both"/>
        <w:rPr>
          <w:rFonts w:ascii="Georgia" w:hAnsi="Georgia"/>
          <w:sz w:val="20"/>
          <w:szCs w:val="20"/>
        </w:rPr>
      </w:pPr>
    </w:p>
    <w:p w14:paraId="5AF835AC" w14:textId="7F2FDBED" w:rsidR="00595AF7" w:rsidRDefault="00595AF7" w:rsidP="00CD75E8">
      <w:pPr>
        <w:pStyle w:val="p"/>
        <w:shd w:val="clear" w:color="auto" w:fill="FFFFFF"/>
        <w:spacing w:before="0" w:beforeAutospacing="0" w:after="0" w:afterAutospacing="0"/>
        <w:jc w:val="both"/>
        <w:rPr>
          <w:rFonts w:ascii="Georgia" w:hAnsi="Georgia"/>
          <w:sz w:val="20"/>
          <w:szCs w:val="20"/>
        </w:rPr>
      </w:pPr>
    </w:p>
    <w:p w14:paraId="6A150822" w14:textId="43E5F610" w:rsidR="00595AF7" w:rsidRDefault="00595AF7" w:rsidP="00CD75E8">
      <w:pPr>
        <w:pStyle w:val="p"/>
        <w:shd w:val="clear" w:color="auto" w:fill="FFFFFF"/>
        <w:spacing w:before="0" w:beforeAutospacing="0" w:after="0" w:afterAutospacing="0"/>
        <w:jc w:val="both"/>
        <w:rPr>
          <w:rFonts w:ascii="Georgia" w:hAnsi="Georgia"/>
          <w:sz w:val="20"/>
          <w:szCs w:val="20"/>
        </w:rPr>
      </w:pPr>
    </w:p>
    <w:p w14:paraId="681DAB5C" w14:textId="5543E9AC" w:rsidR="00595AF7" w:rsidRDefault="00595AF7" w:rsidP="00CD75E8">
      <w:pPr>
        <w:pStyle w:val="p"/>
        <w:shd w:val="clear" w:color="auto" w:fill="FFFFFF"/>
        <w:spacing w:before="0" w:beforeAutospacing="0" w:after="0" w:afterAutospacing="0"/>
        <w:jc w:val="both"/>
        <w:rPr>
          <w:rFonts w:ascii="Georgia" w:hAnsi="Georgia"/>
          <w:sz w:val="20"/>
          <w:szCs w:val="20"/>
        </w:rPr>
      </w:pPr>
    </w:p>
    <w:p w14:paraId="296851FD" w14:textId="221E1CF8" w:rsidR="00595AF7" w:rsidRDefault="00595AF7" w:rsidP="00CD75E8">
      <w:pPr>
        <w:pStyle w:val="p"/>
        <w:shd w:val="clear" w:color="auto" w:fill="FFFFFF"/>
        <w:spacing w:before="0" w:beforeAutospacing="0" w:after="0" w:afterAutospacing="0"/>
        <w:jc w:val="both"/>
        <w:rPr>
          <w:rFonts w:ascii="Georgia" w:hAnsi="Georgia"/>
          <w:sz w:val="20"/>
          <w:szCs w:val="20"/>
        </w:rPr>
      </w:pPr>
    </w:p>
    <w:p w14:paraId="784A2990" w14:textId="5029607D" w:rsidR="00595AF7" w:rsidRDefault="00595AF7" w:rsidP="00CD75E8">
      <w:pPr>
        <w:pStyle w:val="p"/>
        <w:shd w:val="clear" w:color="auto" w:fill="FFFFFF"/>
        <w:spacing w:before="0" w:beforeAutospacing="0" w:after="0" w:afterAutospacing="0"/>
        <w:jc w:val="both"/>
        <w:rPr>
          <w:rFonts w:ascii="Georgia" w:hAnsi="Georgia"/>
          <w:sz w:val="20"/>
          <w:szCs w:val="20"/>
        </w:rPr>
      </w:pPr>
    </w:p>
    <w:p w14:paraId="5E6779E5" w14:textId="42BC21E7" w:rsidR="00595AF7" w:rsidRDefault="00595AF7" w:rsidP="00CD75E8">
      <w:pPr>
        <w:pStyle w:val="p"/>
        <w:shd w:val="clear" w:color="auto" w:fill="FFFFFF"/>
        <w:spacing w:before="0" w:beforeAutospacing="0" w:after="0" w:afterAutospacing="0"/>
        <w:jc w:val="both"/>
        <w:rPr>
          <w:rFonts w:ascii="Georgia" w:hAnsi="Georgia"/>
          <w:sz w:val="20"/>
          <w:szCs w:val="20"/>
        </w:rPr>
      </w:pPr>
    </w:p>
    <w:p w14:paraId="466D8158" w14:textId="7207F26B" w:rsidR="00595AF7" w:rsidRDefault="00595AF7" w:rsidP="00CD75E8">
      <w:pPr>
        <w:pStyle w:val="p"/>
        <w:shd w:val="clear" w:color="auto" w:fill="FFFFFF"/>
        <w:spacing w:before="0" w:beforeAutospacing="0" w:after="0" w:afterAutospacing="0"/>
        <w:jc w:val="both"/>
        <w:rPr>
          <w:rFonts w:ascii="Georgia" w:hAnsi="Georgia"/>
          <w:sz w:val="20"/>
          <w:szCs w:val="20"/>
        </w:rPr>
      </w:pPr>
    </w:p>
    <w:p w14:paraId="35EBF0D4" w14:textId="3782B588" w:rsidR="00595AF7" w:rsidRDefault="00595AF7" w:rsidP="00CD75E8">
      <w:pPr>
        <w:pStyle w:val="p"/>
        <w:shd w:val="clear" w:color="auto" w:fill="FFFFFF"/>
        <w:spacing w:before="0" w:beforeAutospacing="0" w:after="0" w:afterAutospacing="0"/>
        <w:jc w:val="both"/>
        <w:rPr>
          <w:rFonts w:ascii="Georgia" w:hAnsi="Georgia"/>
          <w:sz w:val="20"/>
          <w:szCs w:val="20"/>
        </w:rPr>
      </w:pPr>
    </w:p>
    <w:p w14:paraId="2C7AE4F2" w14:textId="01ADD6C8" w:rsidR="00595AF7" w:rsidRDefault="00595AF7" w:rsidP="00CD75E8">
      <w:pPr>
        <w:pStyle w:val="p"/>
        <w:shd w:val="clear" w:color="auto" w:fill="FFFFFF"/>
        <w:spacing w:before="0" w:beforeAutospacing="0" w:after="0" w:afterAutospacing="0"/>
        <w:jc w:val="both"/>
        <w:rPr>
          <w:rFonts w:ascii="Georgia" w:hAnsi="Georgia"/>
          <w:sz w:val="20"/>
          <w:szCs w:val="20"/>
        </w:rPr>
      </w:pPr>
    </w:p>
    <w:p w14:paraId="05157959" w14:textId="23DCF1C6" w:rsidR="00595AF7" w:rsidRDefault="00595AF7" w:rsidP="00CD75E8">
      <w:pPr>
        <w:pStyle w:val="p"/>
        <w:shd w:val="clear" w:color="auto" w:fill="FFFFFF"/>
        <w:spacing w:before="0" w:beforeAutospacing="0" w:after="0" w:afterAutospacing="0"/>
        <w:jc w:val="both"/>
        <w:rPr>
          <w:rFonts w:ascii="Georgia" w:hAnsi="Georgia"/>
          <w:sz w:val="20"/>
          <w:szCs w:val="20"/>
        </w:rPr>
      </w:pPr>
    </w:p>
    <w:p w14:paraId="6E340A5D" w14:textId="5D7E93BF" w:rsidR="00595AF7" w:rsidRDefault="00595AF7" w:rsidP="00CD75E8">
      <w:pPr>
        <w:pStyle w:val="p"/>
        <w:shd w:val="clear" w:color="auto" w:fill="FFFFFF"/>
        <w:spacing w:before="0" w:beforeAutospacing="0" w:after="0" w:afterAutospacing="0"/>
        <w:jc w:val="both"/>
        <w:rPr>
          <w:rFonts w:ascii="Georgia" w:hAnsi="Georgia"/>
          <w:sz w:val="20"/>
          <w:szCs w:val="20"/>
        </w:rPr>
      </w:pPr>
    </w:p>
    <w:p w14:paraId="5BF6F5A7" w14:textId="2C3AFDC2" w:rsidR="00595AF7" w:rsidRDefault="00595AF7" w:rsidP="00CD75E8">
      <w:pPr>
        <w:pStyle w:val="p"/>
        <w:shd w:val="clear" w:color="auto" w:fill="FFFFFF"/>
        <w:spacing w:before="0" w:beforeAutospacing="0" w:after="0" w:afterAutospacing="0"/>
        <w:jc w:val="both"/>
        <w:rPr>
          <w:rFonts w:ascii="Georgia" w:hAnsi="Georgia"/>
          <w:sz w:val="20"/>
          <w:szCs w:val="20"/>
        </w:rPr>
      </w:pPr>
    </w:p>
    <w:p w14:paraId="6E25B924" w14:textId="383C86BA" w:rsidR="00595AF7" w:rsidRDefault="00595AF7" w:rsidP="00CD75E8">
      <w:pPr>
        <w:pStyle w:val="p"/>
        <w:shd w:val="clear" w:color="auto" w:fill="FFFFFF"/>
        <w:spacing w:before="0" w:beforeAutospacing="0" w:after="0" w:afterAutospacing="0"/>
        <w:jc w:val="both"/>
        <w:rPr>
          <w:rFonts w:ascii="Georgia" w:hAnsi="Georgia"/>
          <w:sz w:val="20"/>
          <w:szCs w:val="20"/>
        </w:rPr>
      </w:pPr>
    </w:p>
    <w:p w14:paraId="05094FBC" w14:textId="5144A1AF" w:rsidR="00595AF7" w:rsidRDefault="00595AF7" w:rsidP="00CD75E8">
      <w:pPr>
        <w:pStyle w:val="p"/>
        <w:shd w:val="clear" w:color="auto" w:fill="FFFFFF"/>
        <w:spacing w:before="0" w:beforeAutospacing="0" w:after="0" w:afterAutospacing="0"/>
        <w:jc w:val="both"/>
        <w:rPr>
          <w:rFonts w:ascii="Georgia" w:hAnsi="Georgia"/>
          <w:sz w:val="20"/>
          <w:szCs w:val="20"/>
        </w:rPr>
      </w:pPr>
    </w:p>
    <w:p w14:paraId="50FB8DDD" w14:textId="5D7E4893" w:rsidR="00595AF7" w:rsidRDefault="00595AF7" w:rsidP="00CD75E8">
      <w:pPr>
        <w:pStyle w:val="p"/>
        <w:shd w:val="clear" w:color="auto" w:fill="FFFFFF"/>
        <w:spacing w:before="0" w:beforeAutospacing="0" w:after="0" w:afterAutospacing="0"/>
        <w:jc w:val="both"/>
        <w:rPr>
          <w:rFonts w:ascii="Georgia" w:hAnsi="Georgia"/>
          <w:sz w:val="20"/>
          <w:szCs w:val="20"/>
        </w:rPr>
      </w:pPr>
    </w:p>
    <w:p w14:paraId="50B321D1" w14:textId="032536C8" w:rsidR="00595AF7" w:rsidRDefault="00595AF7" w:rsidP="00CD75E8">
      <w:pPr>
        <w:pStyle w:val="p"/>
        <w:shd w:val="clear" w:color="auto" w:fill="FFFFFF"/>
        <w:spacing w:before="0" w:beforeAutospacing="0" w:after="0" w:afterAutospacing="0"/>
        <w:jc w:val="both"/>
        <w:rPr>
          <w:rFonts w:ascii="Georgia" w:hAnsi="Georgia"/>
          <w:sz w:val="20"/>
          <w:szCs w:val="20"/>
        </w:rPr>
      </w:pPr>
    </w:p>
    <w:p w14:paraId="45B340B1" w14:textId="08C59C53" w:rsidR="00595AF7" w:rsidRDefault="00595AF7" w:rsidP="00CD75E8">
      <w:pPr>
        <w:pStyle w:val="p"/>
        <w:shd w:val="clear" w:color="auto" w:fill="FFFFFF"/>
        <w:spacing w:before="0" w:beforeAutospacing="0" w:after="0" w:afterAutospacing="0"/>
        <w:jc w:val="both"/>
        <w:rPr>
          <w:rFonts w:ascii="Georgia" w:hAnsi="Georgia"/>
          <w:sz w:val="20"/>
          <w:szCs w:val="20"/>
        </w:rPr>
      </w:pPr>
    </w:p>
    <w:p w14:paraId="200AD45A" w14:textId="5A813D03" w:rsidR="00595AF7" w:rsidRDefault="00595AF7" w:rsidP="00CD75E8">
      <w:pPr>
        <w:pStyle w:val="p"/>
        <w:shd w:val="clear" w:color="auto" w:fill="FFFFFF"/>
        <w:spacing w:before="0" w:beforeAutospacing="0" w:after="0" w:afterAutospacing="0"/>
        <w:jc w:val="both"/>
        <w:rPr>
          <w:rFonts w:ascii="Georgia" w:hAnsi="Georgia"/>
          <w:sz w:val="20"/>
          <w:szCs w:val="20"/>
        </w:rPr>
      </w:pPr>
    </w:p>
    <w:p w14:paraId="2B0E7E66" w14:textId="6613CE84" w:rsidR="00595AF7" w:rsidRDefault="00595AF7" w:rsidP="00CD75E8">
      <w:pPr>
        <w:pStyle w:val="p"/>
        <w:shd w:val="clear" w:color="auto" w:fill="FFFFFF"/>
        <w:spacing w:before="0" w:beforeAutospacing="0" w:after="0" w:afterAutospacing="0"/>
        <w:jc w:val="both"/>
        <w:rPr>
          <w:rFonts w:ascii="Georgia" w:hAnsi="Georgia"/>
          <w:sz w:val="20"/>
          <w:szCs w:val="20"/>
        </w:rPr>
      </w:pPr>
    </w:p>
    <w:p w14:paraId="20E69863" w14:textId="4970E029" w:rsidR="00595AF7" w:rsidRDefault="00595AF7" w:rsidP="00CD75E8">
      <w:pPr>
        <w:pStyle w:val="p"/>
        <w:shd w:val="clear" w:color="auto" w:fill="FFFFFF"/>
        <w:spacing w:before="0" w:beforeAutospacing="0" w:after="0" w:afterAutospacing="0"/>
        <w:jc w:val="both"/>
        <w:rPr>
          <w:rFonts w:ascii="Georgia" w:hAnsi="Georgia"/>
          <w:sz w:val="20"/>
          <w:szCs w:val="20"/>
        </w:rPr>
      </w:pPr>
    </w:p>
    <w:p w14:paraId="0A5468B4" w14:textId="634172C4" w:rsidR="00595AF7" w:rsidRDefault="00595AF7" w:rsidP="00CD75E8">
      <w:pPr>
        <w:pStyle w:val="p"/>
        <w:shd w:val="clear" w:color="auto" w:fill="FFFFFF"/>
        <w:spacing w:before="0" w:beforeAutospacing="0" w:after="0" w:afterAutospacing="0"/>
        <w:jc w:val="both"/>
        <w:rPr>
          <w:rFonts w:ascii="Georgia" w:hAnsi="Georgia"/>
          <w:sz w:val="20"/>
          <w:szCs w:val="20"/>
        </w:rPr>
      </w:pPr>
    </w:p>
    <w:p w14:paraId="60DCBDF1" w14:textId="0F6FA03E" w:rsidR="00595AF7" w:rsidRDefault="00595AF7" w:rsidP="00CD75E8">
      <w:pPr>
        <w:pStyle w:val="p"/>
        <w:shd w:val="clear" w:color="auto" w:fill="FFFFFF"/>
        <w:spacing w:before="0" w:beforeAutospacing="0" w:after="0" w:afterAutospacing="0"/>
        <w:jc w:val="both"/>
        <w:rPr>
          <w:rFonts w:ascii="Georgia" w:hAnsi="Georgia"/>
          <w:sz w:val="20"/>
          <w:szCs w:val="20"/>
        </w:rPr>
      </w:pPr>
    </w:p>
    <w:p w14:paraId="48632E42" w14:textId="1FF27B9C" w:rsidR="00595AF7" w:rsidRDefault="00595AF7" w:rsidP="00CD75E8">
      <w:pPr>
        <w:pStyle w:val="p"/>
        <w:shd w:val="clear" w:color="auto" w:fill="FFFFFF"/>
        <w:spacing w:before="0" w:beforeAutospacing="0" w:after="0" w:afterAutospacing="0"/>
        <w:jc w:val="both"/>
        <w:rPr>
          <w:rFonts w:ascii="Georgia" w:hAnsi="Georgia"/>
          <w:sz w:val="20"/>
          <w:szCs w:val="20"/>
        </w:rPr>
      </w:pPr>
    </w:p>
    <w:p w14:paraId="347CDD26" w14:textId="353CCD9A" w:rsidR="00595AF7" w:rsidRDefault="00595AF7" w:rsidP="00CD75E8">
      <w:pPr>
        <w:pStyle w:val="p"/>
        <w:shd w:val="clear" w:color="auto" w:fill="FFFFFF"/>
        <w:spacing w:before="0" w:beforeAutospacing="0" w:after="0" w:afterAutospacing="0"/>
        <w:jc w:val="both"/>
        <w:rPr>
          <w:rFonts w:ascii="Georgia" w:hAnsi="Georgia"/>
          <w:sz w:val="20"/>
          <w:szCs w:val="20"/>
        </w:rPr>
      </w:pPr>
    </w:p>
    <w:p w14:paraId="78A85BC4" w14:textId="6DD571B3" w:rsidR="00595AF7" w:rsidRDefault="00595AF7" w:rsidP="00CD75E8">
      <w:pPr>
        <w:pStyle w:val="p"/>
        <w:shd w:val="clear" w:color="auto" w:fill="FFFFFF"/>
        <w:spacing w:before="0" w:beforeAutospacing="0" w:after="0" w:afterAutospacing="0"/>
        <w:jc w:val="both"/>
        <w:rPr>
          <w:rFonts w:ascii="Georgia" w:hAnsi="Georgia"/>
          <w:sz w:val="20"/>
          <w:szCs w:val="20"/>
        </w:rPr>
      </w:pPr>
    </w:p>
    <w:p w14:paraId="3077D7D7" w14:textId="00A017AB" w:rsidR="00595AF7" w:rsidRDefault="00595AF7" w:rsidP="00CD75E8">
      <w:pPr>
        <w:pStyle w:val="p"/>
        <w:shd w:val="clear" w:color="auto" w:fill="FFFFFF"/>
        <w:spacing w:before="0" w:beforeAutospacing="0" w:after="0" w:afterAutospacing="0"/>
        <w:jc w:val="both"/>
        <w:rPr>
          <w:rFonts w:ascii="Georgia" w:hAnsi="Georgia"/>
          <w:sz w:val="20"/>
          <w:szCs w:val="20"/>
        </w:rPr>
      </w:pPr>
    </w:p>
    <w:p w14:paraId="3F28577A" w14:textId="09B0AFE7" w:rsidR="00595AF7" w:rsidRDefault="00595AF7" w:rsidP="00CD75E8">
      <w:pPr>
        <w:pStyle w:val="p"/>
        <w:shd w:val="clear" w:color="auto" w:fill="FFFFFF"/>
        <w:spacing w:before="0" w:beforeAutospacing="0" w:after="0" w:afterAutospacing="0"/>
        <w:jc w:val="both"/>
        <w:rPr>
          <w:rFonts w:ascii="Georgia" w:hAnsi="Georgia"/>
          <w:sz w:val="20"/>
          <w:szCs w:val="20"/>
        </w:rPr>
      </w:pPr>
    </w:p>
    <w:p w14:paraId="6F78C961" w14:textId="1E8C014F" w:rsidR="00595AF7" w:rsidRDefault="00595AF7" w:rsidP="00595AF7">
      <w:pPr>
        <w:pStyle w:val="p"/>
        <w:shd w:val="clear" w:color="auto" w:fill="FFFFFF"/>
        <w:spacing w:before="0" w:beforeAutospacing="0" w:after="0" w:afterAutospacing="0"/>
        <w:jc w:val="center"/>
        <w:rPr>
          <w:rFonts w:ascii="Georgia" w:hAnsi="Georgia"/>
          <w:sz w:val="20"/>
          <w:szCs w:val="20"/>
        </w:rPr>
      </w:pPr>
      <w:r w:rsidRPr="00BF6862">
        <w:rPr>
          <w:rFonts w:ascii="Georgia" w:hAnsi="Georgia"/>
          <w:b/>
          <w:bCs/>
          <w:sz w:val="20"/>
          <w:szCs w:val="20"/>
        </w:rPr>
        <w:lastRenderedPageBreak/>
        <w:t xml:space="preserve">Table 4. </w:t>
      </w:r>
      <w:r w:rsidRPr="00BF6862">
        <w:rPr>
          <w:rFonts w:ascii="Georgia" w:hAnsi="Georgia"/>
          <w:sz w:val="20"/>
          <w:szCs w:val="20"/>
        </w:rPr>
        <w:t>Attitudes towards COVID-19 by demographic variables</w:t>
      </w:r>
    </w:p>
    <w:p w14:paraId="7C1AFFE6" w14:textId="32D81058" w:rsidR="00595AF7" w:rsidRDefault="00595AF7" w:rsidP="00595AF7">
      <w:pPr>
        <w:pStyle w:val="p"/>
        <w:shd w:val="clear" w:color="auto" w:fill="FFFFFF"/>
        <w:spacing w:before="0" w:beforeAutospacing="0" w:after="0" w:afterAutospacing="0"/>
        <w:jc w:val="center"/>
        <w:rPr>
          <w:rFonts w:ascii="Georgia" w:hAnsi="Georgia"/>
          <w:sz w:val="20"/>
          <w:szCs w:val="20"/>
        </w:rPr>
      </w:pPr>
    </w:p>
    <w:tbl>
      <w:tblPr>
        <w:tblStyle w:val="TableGrid"/>
        <w:tblW w:w="10375" w:type="dxa"/>
        <w:tblInd w:w="-5" w:type="dxa"/>
        <w:tblLook w:val="04A0" w:firstRow="1" w:lastRow="0" w:firstColumn="1" w:lastColumn="0" w:noHBand="0" w:noVBand="1"/>
      </w:tblPr>
      <w:tblGrid>
        <w:gridCol w:w="1828"/>
        <w:gridCol w:w="1597"/>
        <w:gridCol w:w="906"/>
        <w:gridCol w:w="989"/>
        <w:gridCol w:w="704"/>
        <w:gridCol w:w="1034"/>
        <w:gridCol w:w="757"/>
        <w:gridCol w:w="989"/>
        <w:gridCol w:w="743"/>
        <w:gridCol w:w="1008"/>
      </w:tblGrid>
      <w:tr w:rsidR="00595AF7" w:rsidRPr="00AD6808" w14:paraId="5484D4E0" w14:textId="77777777" w:rsidTr="004A4C6A">
        <w:trPr>
          <w:trHeight w:val="314"/>
        </w:trPr>
        <w:tc>
          <w:tcPr>
            <w:tcW w:w="1828" w:type="dxa"/>
            <w:noWrap/>
            <w:hideMark/>
          </w:tcPr>
          <w:p w14:paraId="6450B18D" w14:textId="77777777" w:rsidR="00595AF7" w:rsidRPr="00AD6808" w:rsidRDefault="00595AF7" w:rsidP="004A4C6A">
            <w:pPr>
              <w:pStyle w:val="p"/>
              <w:shd w:val="clear" w:color="auto" w:fill="FFFFFF"/>
              <w:spacing w:before="166" w:after="166" w:line="276" w:lineRule="auto"/>
              <w:rPr>
                <w:rFonts w:ascii="Georgia" w:hAnsi="Georgia"/>
                <w:b/>
                <w:bCs/>
                <w:sz w:val="20"/>
                <w:szCs w:val="20"/>
              </w:rPr>
            </w:pPr>
            <w:r w:rsidRPr="00AD6808">
              <w:rPr>
                <w:rFonts w:ascii="Georgia" w:hAnsi="Georgia"/>
                <w:b/>
                <w:bCs/>
                <w:sz w:val="20"/>
                <w:szCs w:val="20"/>
              </w:rPr>
              <w:t>Characteristics</w:t>
            </w:r>
          </w:p>
        </w:tc>
        <w:tc>
          <w:tcPr>
            <w:tcW w:w="1557" w:type="dxa"/>
            <w:noWrap/>
            <w:hideMark/>
          </w:tcPr>
          <w:p w14:paraId="06B85494" w14:textId="77777777" w:rsidR="00595AF7" w:rsidRPr="00AD6808" w:rsidRDefault="00595AF7" w:rsidP="004A4C6A">
            <w:pPr>
              <w:pStyle w:val="p"/>
              <w:shd w:val="clear" w:color="auto" w:fill="FFFFFF"/>
              <w:spacing w:before="166" w:after="166" w:line="276" w:lineRule="auto"/>
              <w:jc w:val="both"/>
              <w:rPr>
                <w:rFonts w:ascii="Georgia" w:hAnsi="Georgia"/>
                <w:b/>
                <w:bCs/>
                <w:sz w:val="20"/>
                <w:szCs w:val="20"/>
              </w:rPr>
            </w:pPr>
          </w:p>
        </w:tc>
        <w:tc>
          <w:tcPr>
            <w:tcW w:w="2548" w:type="dxa"/>
            <w:gridSpan w:val="3"/>
            <w:noWrap/>
            <w:hideMark/>
          </w:tcPr>
          <w:p w14:paraId="689169E3" w14:textId="77777777" w:rsidR="00595AF7" w:rsidRPr="00AD6808" w:rsidRDefault="00595AF7" w:rsidP="004A4C6A">
            <w:pPr>
              <w:pStyle w:val="p"/>
              <w:shd w:val="clear" w:color="auto" w:fill="FFFFFF"/>
              <w:spacing w:before="166" w:after="166" w:line="276" w:lineRule="auto"/>
              <w:jc w:val="both"/>
              <w:rPr>
                <w:rFonts w:ascii="Georgia" w:hAnsi="Georgia"/>
                <w:b/>
                <w:bCs/>
                <w:sz w:val="20"/>
                <w:szCs w:val="20"/>
              </w:rPr>
            </w:pPr>
            <w:r w:rsidRPr="00AD6808">
              <w:rPr>
                <w:rFonts w:ascii="Georgia" w:hAnsi="Georgia"/>
                <w:b/>
                <w:bCs/>
                <w:sz w:val="20"/>
                <w:szCs w:val="20"/>
              </w:rPr>
              <w:t xml:space="preserve">Attitudes, n (%)  </w:t>
            </w:r>
          </w:p>
        </w:tc>
        <w:tc>
          <w:tcPr>
            <w:tcW w:w="1012" w:type="dxa"/>
            <w:noWrap/>
            <w:hideMark/>
          </w:tcPr>
          <w:p w14:paraId="2D98052E" w14:textId="77777777" w:rsidR="00595AF7" w:rsidRPr="00AD6808" w:rsidRDefault="00595AF7" w:rsidP="004A4C6A">
            <w:pPr>
              <w:pStyle w:val="p"/>
              <w:shd w:val="clear" w:color="auto" w:fill="FFFFFF"/>
              <w:spacing w:before="166" w:after="166" w:line="276" w:lineRule="auto"/>
              <w:jc w:val="both"/>
              <w:rPr>
                <w:rFonts w:ascii="Georgia" w:hAnsi="Georgia"/>
                <w:b/>
                <w:bCs/>
                <w:sz w:val="20"/>
                <w:szCs w:val="20"/>
              </w:rPr>
            </w:pPr>
          </w:p>
        </w:tc>
        <w:tc>
          <w:tcPr>
            <w:tcW w:w="743" w:type="dxa"/>
            <w:noWrap/>
            <w:hideMark/>
          </w:tcPr>
          <w:p w14:paraId="3C0B75C6"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968" w:type="dxa"/>
            <w:noWrap/>
            <w:hideMark/>
          </w:tcPr>
          <w:p w14:paraId="1EB2126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30" w:type="dxa"/>
            <w:noWrap/>
            <w:hideMark/>
          </w:tcPr>
          <w:p w14:paraId="3078113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986" w:type="dxa"/>
            <w:noWrap/>
            <w:hideMark/>
          </w:tcPr>
          <w:p w14:paraId="09386B9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0423F498" w14:textId="77777777" w:rsidTr="004A4C6A">
        <w:trPr>
          <w:trHeight w:val="629"/>
        </w:trPr>
        <w:tc>
          <w:tcPr>
            <w:tcW w:w="1828" w:type="dxa"/>
            <w:noWrap/>
            <w:hideMark/>
          </w:tcPr>
          <w:p w14:paraId="06E77EBA" w14:textId="77777777" w:rsidR="00595AF7" w:rsidRPr="00AD6808" w:rsidRDefault="00595AF7" w:rsidP="004A4C6A">
            <w:pPr>
              <w:pStyle w:val="p"/>
              <w:shd w:val="clear" w:color="auto" w:fill="FFFFFF"/>
              <w:spacing w:before="166" w:after="166" w:line="276" w:lineRule="auto"/>
              <w:rPr>
                <w:rFonts w:ascii="Georgia" w:hAnsi="Georgia"/>
                <w:sz w:val="20"/>
                <w:szCs w:val="20"/>
              </w:rPr>
            </w:pPr>
          </w:p>
        </w:tc>
        <w:tc>
          <w:tcPr>
            <w:tcW w:w="1557" w:type="dxa"/>
            <w:noWrap/>
            <w:hideMark/>
          </w:tcPr>
          <w:p w14:paraId="79F567E1"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2548" w:type="dxa"/>
            <w:gridSpan w:val="3"/>
            <w:hideMark/>
          </w:tcPr>
          <w:p w14:paraId="569F196C" w14:textId="77777777" w:rsidR="00595AF7" w:rsidRPr="00AD6808" w:rsidRDefault="00595AF7" w:rsidP="004A4C6A">
            <w:pPr>
              <w:pStyle w:val="p"/>
              <w:shd w:val="clear" w:color="auto" w:fill="FFFFFF"/>
              <w:spacing w:before="166" w:after="166" w:line="276" w:lineRule="auto"/>
              <w:rPr>
                <w:rFonts w:ascii="Georgia" w:hAnsi="Georgia"/>
                <w:b/>
                <w:bCs/>
                <w:sz w:val="20"/>
                <w:szCs w:val="20"/>
              </w:rPr>
            </w:pPr>
            <w:r w:rsidRPr="00AD6808">
              <w:rPr>
                <w:rFonts w:ascii="Georgia" w:hAnsi="Georgia"/>
                <w:b/>
                <w:bCs/>
                <w:sz w:val="20"/>
                <w:szCs w:val="20"/>
              </w:rPr>
              <w:t xml:space="preserve">A1:  Success in controlling COVID-19 </w:t>
            </w:r>
          </w:p>
        </w:tc>
        <w:tc>
          <w:tcPr>
            <w:tcW w:w="1012" w:type="dxa"/>
            <w:vMerge w:val="restart"/>
            <w:noWrap/>
            <w:hideMark/>
          </w:tcPr>
          <w:p w14:paraId="309F39A6" w14:textId="77777777" w:rsidR="00595AF7" w:rsidRPr="00AD6808" w:rsidRDefault="00595AF7" w:rsidP="004A4C6A">
            <w:pPr>
              <w:pStyle w:val="p"/>
              <w:shd w:val="clear" w:color="auto" w:fill="FFFFFF"/>
              <w:spacing w:before="166" w:after="166" w:line="276" w:lineRule="auto"/>
              <w:jc w:val="both"/>
              <w:rPr>
                <w:rFonts w:ascii="Georgia" w:hAnsi="Georgia"/>
                <w:b/>
                <w:bCs/>
                <w:i/>
                <w:iCs/>
                <w:sz w:val="20"/>
                <w:szCs w:val="20"/>
              </w:rPr>
            </w:pPr>
            <w:r w:rsidRPr="00AD6808">
              <w:rPr>
                <w:rFonts w:ascii="Georgia" w:hAnsi="Georgia"/>
                <w:b/>
                <w:bCs/>
                <w:i/>
                <w:iCs/>
                <w:sz w:val="20"/>
                <w:szCs w:val="20"/>
              </w:rPr>
              <w:t>p-value</w:t>
            </w:r>
          </w:p>
        </w:tc>
        <w:tc>
          <w:tcPr>
            <w:tcW w:w="2442" w:type="dxa"/>
            <w:gridSpan w:val="3"/>
            <w:hideMark/>
          </w:tcPr>
          <w:p w14:paraId="677360FB" w14:textId="77777777" w:rsidR="00595AF7" w:rsidRPr="00AD6808" w:rsidRDefault="00595AF7" w:rsidP="004A4C6A">
            <w:pPr>
              <w:pStyle w:val="p"/>
              <w:shd w:val="clear" w:color="auto" w:fill="FFFFFF"/>
              <w:spacing w:before="166" w:after="166" w:line="276" w:lineRule="auto"/>
              <w:jc w:val="both"/>
              <w:rPr>
                <w:rFonts w:ascii="Georgia" w:hAnsi="Georgia"/>
                <w:b/>
                <w:bCs/>
                <w:sz w:val="20"/>
                <w:szCs w:val="20"/>
              </w:rPr>
            </w:pPr>
            <w:r w:rsidRPr="00AD6808">
              <w:rPr>
                <w:rFonts w:ascii="Georgia" w:hAnsi="Georgia"/>
                <w:b/>
                <w:bCs/>
                <w:sz w:val="20"/>
                <w:szCs w:val="20"/>
              </w:rPr>
              <w:t>A2: Confidence of winning battle against COVID-19</w:t>
            </w:r>
          </w:p>
        </w:tc>
        <w:tc>
          <w:tcPr>
            <w:tcW w:w="986" w:type="dxa"/>
            <w:vMerge w:val="restart"/>
            <w:noWrap/>
            <w:hideMark/>
          </w:tcPr>
          <w:p w14:paraId="505C688E" w14:textId="77777777" w:rsidR="00595AF7" w:rsidRPr="00AD6808" w:rsidRDefault="00595AF7" w:rsidP="004A4C6A">
            <w:pPr>
              <w:pStyle w:val="p"/>
              <w:shd w:val="clear" w:color="auto" w:fill="FFFFFF"/>
              <w:spacing w:before="166" w:after="166" w:line="276" w:lineRule="auto"/>
              <w:jc w:val="both"/>
              <w:rPr>
                <w:rFonts w:ascii="Georgia" w:hAnsi="Georgia"/>
                <w:b/>
                <w:bCs/>
                <w:i/>
                <w:iCs/>
                <w:sz w:val="20"/>
                <w:szCs w:val="20"/>
              </w:rPr>
            </w:pPr>
            <w:r w:rsidRPr="00AD6808">
              <w:rPr>
                <w:rFonts w:ascii="Georgia" w:hAnsi="Georgia"/>
                <w:b/>
                <w:bCs/>
                <w:i/>
                <w:iCs/>
                <w:sz w:val="20"/>
                <w:szCs w:val="20"/>
              </w:rPr>
              <w:t>p-value</w:t>
            </w:r>
          </w:p>
        </w:tc>
      </w:tr>
      <w:tr w:rsidR="00595AF7" w:rsidRPr="00AD6808" w14:paraId="464779E1" w14:textId="77777777" w:rsidTr="004A4C6A">
        <w:trPr>
          <w:trHeight w:val="299"/>
        </w:trPr>
        <w:tc>
          <w:tcPr>
            <w:tcW w:w="1828" w:type="dxa"/>
            <w:noWrap/>
            <w:hideMark/>
          </w:tcPr>
          <w:p w14:paraId="726B18FF" w14:textId="77777777" w:rsidR="00595AF7" w:rsidRPr="00AD6808" w:rsidRDefault="00595AF7" w:rsidP="004A4C6A">
            <w:pPr>
              <w:pStyle w:val="p"/>
              <w:shd w:val="clear" w:color="auto" w:fill="FFFFFF"/>
              <w:spacing w:before="166" w:after="166" w:line="276" w:lineRule="auto"/>
              <w:rPr>
                <w:rFonts w:ascii="Georgia" w:hAnsi="Georgia"/>
                <w:b/>
                <w:bCs/>
                <w:i/>
                <w:iCs/>
                <w:sz w:val="20"/>
                <w:szCs w:val="20"/>
              </w:rPr>
            </w:pPr>
          </w:p>
        </w:tc>
        <w:tc>
          <w:tcPr>
            <w:tcW w:w="1557" w:type="dxa"/>
            <w:noWrap/>
            <w:hideMark/>
          </w:tcPr>
          <w:p w14:paraId="11AAEE2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887" w:type="dxa"/>
            <w:noWrap/>
            <w:hideMark/>
          </w:tcPr>
          <w:p w14:paraId="657FA117"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Agree</w:t>
            </w:r>
          </w:p>
        </w:tc>
        <w:tc>
          <w:tcPr>
            <w:tcW w:w="968" w:type="dxa"/>
            <w:noWrap/>
            <w:hideMark/>
          </w:tcPr>
          <w:p w14:paraId="6C53D568"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Disagree</w:t>
            </w:r>
          </w:p>
        </w:tc>
        <w:tc>
          <w:tcPr>
            <w:tcW w:w="692" w:type="dxa"/>
            <w:noWrap/>
            <w:hideMark/>
          </w:tcPr>
          <w:p w14:paraId="672EDFC1"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Don't know</w:t>
            </w:r>
          </w:p>
        </w:tc>
        <w:tc>
          <w:tcPr>
            <w:tcW w:w="1012" w:type="dxa"/>
            <w:vMerge/>
            <w:hideMark/>
          </w:tcPr>
          <w:p w14:paraId="0C4ADB63" w14:textId="77777777" w:rsidR="00595AF7" w:rsidRPr="00AD6808" w:rsidRDefault="00595AF7" w:rsidP="004A4C6A">
            <w:pPr>
              <w:pStyle w:val="p"/>
              <w:shd w:val="clear" w:color="auto" w:fill="FFFFFF"/>
              <w:spacing w:before="166" w:after="166" w:line="276" w:lineRule="auto"/>
              <w:jc w:val="both"/>
              <w:rPr>
                <w:rFonts w:ascii="Georgia" w:hAnsi="Georgia"/>
                <w:b/>
                <w:bCs/>
                <w:i/>
                <w:iCs/>
                <w:sz w:val="20"/>
                <w:szCs w:val="20"/>
              </w:rPr>
            </w:pPr>
          </w:p>
        </w:tc>
        <w:tc>
          <w:tcPr>
            <w:tcW w:w="743" w:type="dxa"/>
            <w:noWrap/>
            <w:hideMark/>
          </w:tcPr>
          <w:p w14:paraId="2ECF2A80"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Agree</w:t>
            </w:r>
          </w:p>
        </w:tc>
        <w:tc>
          <w:tcPr>
            <w:tcW w:w="968" w:type="dxa"/>
            <w:noWrap/>
            <w:hideMark/>
          </w:tcPr>
          <w:p w14:paraId="5C9E398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Disagree</w:t>
            </w:r>
          </w:p>
        </w:tc>
        <w:tc>
          <w:tcPr>
            <w:tcW w:w="730" w:type="dxa"/>
            <w:noWrap/>
            <w:hideMark/>
          </w:tcPr>
          <w:p w14:paraId="3D12DA3F"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Don't know</w:t>
            </w:r>
          </w:p>
        </w:tc>
        <w:tc>
          <w:tcPr>
            <w:tcW w:w="986" w:type="dxa"/>
            <w:vMerge/>
            <w:hideMark/>
          </w:tcPr>
          <w:p w14:paraId="174B7EAD" w14:textId="77777777" w:rsidR="00595AF7" w:rsidRPr="00AD6808" w:rsidRDefault="00595AF7" w:rsidP="004A4C6A">
            <w:pPr>
              <w:pStyle w:val="p"/>
              <w:shd w:val="clear" w:color="auto" w:fill="FFFFFF"/>
              <w:spacing w:before="166" w:after="166" w:line="276" w:lineRule="auto"/>
              <w:jc w:val="both"/>
              <w:rPr>
                <w:rFonts w:ascii="Georgia" w:hAnsi="Georgia"/>
                <w:b/>
                <w:bCs/>
                <w:i/>
                <w:iCs/>
                <w:sz w:val="20"/>
                <w:szCs w:val="20"/>
              </w:rPr>
            </w:pPr>
          </w:p>
        </w:tc>
      </w:tr>
      <w:tr w:rsidR="00595AF7" w:rsidRPr="00AD6808" w14:paraId="639ABE27" w14:textId="77777777" w:rsidTr="004A4C6A">
        <w:trPr>
          <w:trHeight w:val="314"/>
        </w:trPr>
        <w:tc>
          <w:tcPr>
            <w:tcW w:w="1828" w:type="dxa"/>
            <w:vMerge w:val="restart"/>
            <w:noWrap/>
            <w:hideMark/>
          </w:tcPr>
          <w:p w14:paraId="3F1B8E12" w14:textId="77777777" w:rsidR="00595AF7" w:rsidRPr="00AD6808" w:rsidRDefault="00595AF7" w:rsidP="004A4C6A">
            <w:pPr>
              <w:pStyle w:val="p"/>
              <w:shd w:val="clear" w:color="auto" w:fill="FFFFFF"/>
              <w:spacing w:before="166" w:after="166" w:line="276" w:lineRule="auto"/>
              <w:rPr>
                <w:rFonts w:ascii="Georgia" w:hAnsi="Georgia"/>
                <w:b/>
                <w:sz w:val="20"/>
                <w:szCs w:val="20"/>
              </w:rPr>
            </w:pPr>
            <w:r w:rsidRPr="00AD6808">
              <w:rPr>
                <w:rFonts w:ascii="Georgia" w:hAnsi="Georgia"/>
                <w:b/>
                <w:sz w:val="20"/>
                <w:szCs w:val="20"/>
              </w:rPr>
              <w:t>Gender</w:t>
            </w:r>
          </w:p>
        </w:tc>
        <w:tc>
          <w:tcPr>
            <w:tcW w:w="1557" w:type="dxa"/>
            <w:noWrap/>
            <w:hideMark/>
          </w:tcPr>
          <w:p w14:paraId="1F262082"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Male</w:t>
            </w:r>
          </w:p>
        </w:tc>
        <w:tc>
          <w:tcPr>
            <w:tcW w:w="887" w:type="dxa"/>
            <w:noWrap/>
            <w:hideMark/>
          </w:tcPr>
          <w:p w14:paraId="14B9D82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326 (48)</w:t>
            </w:r>
          </w:p>
        </w:tc>
        <w:tc>
          <w:tcPr>
            <w:tcW w:w="968" w:type="dxa"/>
            <w:noWrap/>
            <w:hideMark/>
          </w:tcPr>
          <w:p w14:paraId="38A5D0C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248 (37)</w:t>
            </w:r>
          </w:p>
        </w:tc>
        <w:tc>
          <w:tcPr>
            <w:tcW w:w="692" w:type="dxa"/>
            <w:noWrap/>
            <w:hideMark/>
          </w:tcPr>
          <w:p w14:paraId="4C46DA6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106 (15)</w:t>
            </w:r>
          </w:p>
        </w:tc>
        <w:tc>
          <w:tcPr>
            <w:tcW w:w="1012" w:type="dxa"/>
            <w:vMerge w:val="restart"/>
            <w:noWrap/>
            <w:hideMark/>
          </w:tcPr>
          <w:p w14:paraId="55365EAA"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0.001***</w:t>
            </w:r>
          </w:p>
        </w:tc>
        <w:tc>
          <w:tcPr>
            <w:tcW w:w="743" w:type="dxa"/>
            <w:noWrap/>
            <w:hideMark/>
          </w:tcPr>
          <w:p w14:paraId="21DA7C26"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434 (64)</w:t>
            </w:r>
          </w:p>
        </w:tc>
        <w:tc>
          <w:tcPr>
            <w:tcW w:w="968" w:type="dxa"/>
            <w:noWrap/>
            <w:hideMark/>
          </w:tcPr>
          <w:p w14:paraId="55D96FD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142 (21)</w:t>
            </w:r>
          </w:p>
        </w:tc>
        <w:tc>
          <w:tcPr>
            <w:tcW w:w="730" w:type="dxa"/>
            <w:noWrap/>
            <w:hideMark/>
          </w:tcPr>
          <w:p w14:paraId="11A50B4A"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104 (15)</w:t>
            </w:r>
          </w:p>
        </w:tc>
        <w:tc>
          <w:tcPr>
            <w:tcW w:w="986" w:type="dxa"/>
            <w:vMerge w:val="restart"/>
            <w:noWrap/>
            <w:hideMark/>
          </w:tcPr>
          <w:p w14:paraId="03AECA7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0.001***</w:t>
            </w:r>
          </w:p>
        </w:tc>
      </w:tr>
      <w:tr w:rsidR="00595AF7" w:rsidRPr="00AD6808" w14:paraId="4AE31DC3" w14:textId="77777777" w:rsidTr="004A4C6A">
        <w:trPr>
          <w:trHeight w:val="314"/>
        </w:trPr>
        <w:tc>
          <w:tcPr>
            <w:tcW w:w="1828" w:type="dxa"/>
            <w:vMerge/>
            <w:noWrap/>
            <w:hideMark/>
          </w:tcPr>
          <w:p w14:paraId="427DC678" w14:textId="77777777" w:rsidR="00595AF7" w:rsidRPr="00AD6808" w:rsidRDefault="00595AF7" w:rsidP="004A4C6A">
            <w:pPr>
              <w:pStyle w:val="p"/>
              <w:shd w:val="clear" w:color="auto" w:fill="FFFFFF"/>
              <w:spacing w:before="166" w:after="166" w:line="276" w:lineRule="auto"/>
              <w:rPr>
                <w:rFonts w:ascii="Georgia" w:hAnsi="Georgia"/>
                <w:b/>
                <w:sz w:val="20"/>
                <w:szCs w:val="20"/>
              </w:rPr>
            </w:pPr>
          </w:p>
        </w:tc>
        <w:tc>
          <w:tcPr>
            <w:tcW w:w="1557" w:type="dxa"/>
            <w:noWrap/>
            <w:hideMark/>
          </w:tcPr>
          <w:p w14:paraId="6E33BD70"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Female</w:t>
            </w:r>
          </w:p>
        </w:tc>
        <w:tc>
          <w:tcPr>
            <w:tcW w:w="887" w:type="dxa"/>
            <w:noWrap/>
            <w:hideMark/>
          </w:tcPr>
          <w:p w14:paraId="51F75557"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198(33)</w:t>
            </w:r>
          </w:p>
        </w:tc>
        <w:tc>
          <w:tcPr>
            <w:tcW w:w="968" w:type="dxa"/>
            <w:noWrap/>
            <w:hideMark/>
          </w:tcPr>
          <w:p w14:paraId="1891DAE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270(45)</w:t>
            </w:r>
          </w:p>
        </w:tc>
        <w:tc>
          <w:tcPr>
            <w:tcW w:w="692" w:type="dxa"/>
            <w:noWrap/>
            <w:hideMark/>
          </w:tcPr>
          <w:p w14:paraId="2E88744A"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134 (22)</w:t>
            </w:r>
          </w:p>
        </w:tc>
        <w:tc>
          <w:tcPr>
            <w:tcW w:w="1012" w:type="dxa"/>
            <w:vMerge/>
            <w:noWrap/>
            <w:hideMark/>
          </w:tcPr>
          <w:p w14:paraId="43E20B9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51E31EA8"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320 (53)</w:t>
            </w:r>
          </w:p>
        </w:tc>
        <w:tc>
          <w:tcPr>
            <w:tcW w:w="968" w:type="dxa"/>
            <w:noWrap/>
            <w:hideMark/>
          </w:tcPr>
          <w:p w14:paraId="111BF078"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148 (25)</w:t>
            </w:r>
          </w:p>
        </w:tc>
        <w:tc>
          <w:tcPr>
            <w:tcW w:w="730" w:type="dxa"/>
            <w:noWrap/>
            <w:hideMark/>
          </w:tcPr>
          <w:p w14:paraId="77E4F279"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134 (22)</w:t>
            </w:r>
          </w:p>
        </w:tc>
        <w:tc>
          <w:tcPr>
            <w:tcW w:w="986" w:type="dxa"/>
            <w:vMerge/>
            <w:noWrap/>
            <w:hideMark/>
          </w:tcPr>
          <w:p w14:paraId="253705B8"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17A6D0DC" w14:textId="77777777" w:rsidTr="004A4C6A">
        <w:trPr>
          <w:trHeight w:val="314"/>
        </w:trPr>
        <w:tc>
          <w:tcPr>
            <w:tcW w:w="1828" w:type="dxa"/>
            <w:vMerge w:val="restart"/>
            <w:noWrap/>
            <w:hideMark/>
          </w:tcPr>
          <w:p w14:paraId="05F9AB58" w14:textId="77777777" w:rsidR="00595AF7" w:rsidRPr="00AD6808" w:rsidRDefault="00595AF7" w:rsidP="004A4C6A">
            <w:pPr>
              <w:pStyle w:val="p"/>
              <w:shd w:val="clear" w:color="auto" w:fill="FFFFFF"/>
              <w:spacing w:before="166" w:after="166" w:line="276" w:lineRule="auto"/>
              <w:rPr>
                <w:rFonts w:ascii="Georgia" w:hAnsi="Georgia"/>
                <w:b/>
                <w:sz w:val="20"/>
                <w:szCs w:val="20"/>
              </w:rPr>
            </w:pPr>
            <w:r w:rsidRPr="00AD6808">
              <w:rPr>
                <w:rFonts w:ascii="Georgia" w:hAnsi="Georgia"/>
                <w:b/>
                <w:sz w:val="20"/>
                <w:szCs w:val="20"/>
              </w:rPr>
              <w:t>Age-group (years)</w:t>
            </w:r>
          </w:p>
        </w:tc>
        <w:tc>
          <w:tcPr>
            <w:tcW w:w="1557" w:type="dxa"/>
            <w:noWrap/>
            <w:hideMark/>
          </w:tcPr>
          <w:p w14:paraId="562EF8DA"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(16-30)</w:t>
            </w:r>
          </w:p>
        </w:tc>
        <w:tc>
          <w:tcPr>
            <w:tcW w:w="887" w:type="dxa"/>
            <w:noWrap/>
            <w:hideMark/>
          </w:tcPr>
          <w:p w14:paraId="630DB1A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308 (40)</w:t>
            </w:r>
          </w:p>
        </w:tc>
        <w:tc>
          <w:tcPr>
            <w:tcW w:w="968" w:type="dxa"/>
            <w:noWrap/>
            <w:hideMark/>
          </w:tcPr>
          <w:p w14:paraId="1F64B061"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316 (41)</w:t>
            </w:r>
          </w:p>
        </w:tc>
        <w:tc>
          <w:tcPr>
            <w:tcW w:w="692" w:type="dxa"/>
            <w:noWrap/>
            <w:hideMark/>
          </w:tcPr>
          <w:p w14:paraId="74CF3DDF"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140 (18)</w:t>
            </w:r>
          </w:p>
        </w:tc>
        <w:tc>
          <w:tcPr>
            <w:tcW w:w="1012" w:type="dxa"/>
            <w:vMerge w:val="restart"/>
            <w:noWrap/>
            <w:hideMark/>
          </w:tcPr>
          <w:p w14:paraId="4D857C89"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0.766</w:t>
            </w:r>
          </w:p>
        </w:tc>
        <w:tc>
          <w:tcPr>
            <w:tcW w:w="743" w:type="dxa"/>
            <w:noWrap/>
            <w:hideMark/>
          </w:tcPr>
          <w:p w14:paraId="15077C99"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484 (63)</w:t>
            </w:r>
          </w:p>
        </w:tc>
        <w:tc>
          <w:tcPr>
            <w:tcW w:w="968" w:type="dxa"/>
            <w:noWrap/>
            <w:hideMark/>
          </w:tcPr>
          <w:p w14:paraId="5B43B17A"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38 (29)</w:t>
            </w:r>
          </w:p>
        </w:tc>
        <w:tc>
          <w:tcPr>
            <w:tcW w:w="730" w:type="dxa"/>
            <w:noWrap/>
            <w:hideMark/>
          </w:tcPr>
          <w:p w14:paraId="4EFC827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30 (23)</w:t>
            </w:r>
          </w:p>
        </w:tc>
        <w:tc>
          <w:tcPr>
            <w:tcW w:w="986" w:type="dxa"/>
            <w:vMerge w:val="restart"/>
            <w:noWrap/>
            <w:hideMark/>
          </w:tcPr>
          <w:p w14:paraId="4826E83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0.001***</w:t>
            </w:r>
          </w:p>
        </w:tc>
      </w:tr>
      <w:tr w:rsidR="00595AF7" w:rsidRPr="00AD6808" w14:paraId="70D4116D" w14:textId="77777777" w:rsidTr="004A4C6A">
        <w:trPr>
          <w:trHeight w:val="314"/>
        </w:trPr>
        <w:tc>
          <w:tcPr>
            <w:tcW w:w="1828" w:type="dxa"/>
            <w:vMerge/>
            <w:noWrap/>
            <w:hideMark/>
          </w:tcPr>
          <w:p w14:paraId="75A743B6" w14:textId="77777777" w:rsidR="00595AF7" w:rsidRPr="00AD6808" w:rsidRDefault="00595AF7" w:rsidP="004A4C6A">
            <w:pPr>
              <w:pStyle w:val="p"/>
              <w:shd w:val="clear" w:color="auto" w:fill="FFFFFF"/>
              <w:spacing w:before="166" w:after="166" w:line="276" w:lineRule="auto"/>
              <w:rPr>
                <w:rFonts w:ascii="Georgia" w:hAnsi="Georgia"/>
                <w:b/>
                <w:sz w:val="20"/>
                <w:szCs w:val="20"/>
              </w:rPr>
            </w:pPr>
          </w:p>
        </w:tc>
        <w:tc>
          <w:tcPr>
            <w:tcW w:w="1557" w:type="dxa"/>
            <w:noWrap/>
            <w:hideMark/>
          </w:tcPr>
          <w:p w14:paraId="2CDD9B5F"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(31-45)</w:t>
            </w:r>
          </w:p>
        </w:tc>
        <w:tc>
          <w:tcPr>
            <w:tcW w:w="887" w:type="dxa"/>
            <w:noWrap/>
            <w:hideMark/>
          </w:tcPr>
          <w:p w14:paraId="4C9E67E6"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160 (41)</w:t>
            </w:r>
          </w:p>
        </w:tc>
        <w:tc>
          <w:tcPr>
            <w:tcW w:w="968" w:type="dxa"/>
            <w:noWrap/>
            <w:hideMark/>
          </w:tcPr>
          <w:p w14:paraId="7404BAF8"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156 (40)</w:t>
            </w:r>
          </w:p>
        </w:tc>
        <w:tc>
          <w:tcPr>
            <w:tcW w:w="692" w:type="dxa"/>
            <w:noWrap/>
            <w:hideMark/>
          </w:tcPr>
          <w:p w14:paraId="7485A2D1"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72 (19)</w:t>
            </w:r>
          </w:p>
        </w:tc>
        <w:tc>
          <w:tcPr>
            <w:tcW w:w="1012" w:type="dxa"/>
            <w:vMerge/>
            <w:noWrap/>
            <w:hideMark/>
          </w:tcPr>
          <w:p w14:paraId="45C42D54"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120BBDA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208 (53)</w:t>
            </w:r>
          </w:p>
        </w:tc>
        <w:tc>
          <w:tcPr>
            <w:tcW w:w="968" w:type="dxa"/>
            <w:noWrap/>
            <w:hideMark/>
          </w:tcPr>
          <w:p w14:paraId="67780DE7"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106 (27)</w:t>
            </w:r>
          </w:p>
        </w:tc>
        <w:tc>
          <w:tcPr>
            <w:tcW w:w="730" w:type="dxa"/>
            <w:noWrap/>
            <w:hideMark/>
          </w:tcPr>
          <w:p w14:paraId="03BA4D6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74 (19)</w:t>
            </w:r>
          </w:p>
        </w:tc>
        <w:tc>
          <w:tcPr>
            <w:tcW w:w="986" w:type="dxa"/>
            <w:vMerge/>
            <w:noWrap/>
            <w:hideMark/>
          </w:tcPr>
          <w:p w14:paraId="1D3762C0"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52B60239" w14:textId="77777777" w:rsidTr="004A4C6A">
        <w:trPr>
          <w:trHeight w:val="299"/>
        </w:trPr>
        <w:tc>
          <w:tcPr>
            <w:tcW w:w="1828" w:type="dxa"/>
            <w:vMerge/>
            <w:noWrap/>
            <w:hideMark/>
          </w:tcPr>
          <w:p w14:paraId="12AD6CD9" w14:textId="77777777" w:rsidR="00595AF7" w:rsidRPr="00AD6808" w:rsidRDefault="00595AF7" w:rsidP="004A4C6A">
            <w:pPr>
              <w:pStyle w:val="p"/>
              <w:shd w:val="clear" w:color="auto" w:fill="FFFFFF"/>
              <w:spacing w:before="166" w:after="166" w:line="276" w:lineRule="auto"/>
              <w:rPr>
                <w:rFonts w:ascii="Georgia" w:hAnsi="Georgia"/>
                <w:b/>
                <w:sz w:val="20"/>
                <w:szCs w:val="20"/>
              </w:rPr>
            </w:pPr>
          </w:p>
        </w:tc>
        <w:tc>
          <w:tcPr>
            <w:tcW w:w="1557" w:type="dxa"/>
            <w:noWrap/>
            <w:hideMark/>
          </w:tcPr>
          <w:p w14:paraId="22358A30"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(46+)</w:t>
            </w:r>
          </w:p>
        </w:tc>
        <w:tc>
          <w:tcPr>
            <w:tcW w:w="887" w:type="dxa"/>
            <w:noWrap/>
            <w:hideMark/>
          </w:tcPr>
          <w:p w14:paraId="7B03269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56 (43)</w:t>
            </w:r>
          </w:p>
        </w:tc>
        <w:tc>
          <w:tcPr>
            <w:tcW w:w="968" w:type="dxa"/>
            <w:noWrap/>
            <w:hideMark/>
          </w:tcPr>
          <w:p w14:paraId="42ECF9FA"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46 (35)</w:t>
            </w:r>
          </w:p>
        </w:tc>
        <w:tc>
          <w:tcPr>
            <w:tcW w:w="692" w:type="dxa"/>
            <w:noWrap/>
            <w:hideMark/>
          </w:tcPr>
          <w:p w14:paraId="183EB46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28 (22)</w:t>
            </w:r>
          </w:p>
        </w:tc>
        <w:tc>
          <w:tcPr>
            <w:tcW w:w="1012" w:type="dxa"/>
            <w:vMerge/>
            <w:noWrap/>
            <w:hideMark/>
          </w:tcPr>
          <w:p w14:paraId="389C93D0"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69DF60B6"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62 (48)</w:t>
            </w:r>
          </w:p>
        </w:tc>
        <w:tc>
          <w:tcPr>
            <w:tcW w:w="968" w:type="dxa"/>
            <w:noWrap/>
            <w:hideMark/>
          </w:tcPr>
          <w:p w14:paraId="398E1144"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10 (46)</w:t>
            </w:r>
          </w:p>
        </w:tc>
        <w:tc>
          <w:tcPr>
            <w:tcW w:w="730" w:type="dxa"/>
            <w:noWrap/>
            <w:hideMark/>
          </w:tcPr>
          <w:p w14:paraId="1A392DC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4 (18)</w:t>
            </w:r>
          </w:p>
        </w:tc>
        <w:tc>
          <w:tcPr>
            <w:tcW w:w="986" w:type="dxa"/>
            <w:vMerge/>
            <w:noWrap/>
            <w:hideMark/>
          </w:tcPr>
          <w:p w14:paraId="1E9EF1FC"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0F9CEAF7" w14:textId="77777777" w:rsidTr="004A4C6A">
        <w:trPr>
          <w:trHeight w:val="299"/>
        </w:trPr>
        <w:tc>
          <w:tcPr>
            <w:tcW w:w="1828" w:type="dxa"/>
            <w:vMerge w:val="restart"/>
            <w:noWrap/>
            <w:hideMark/>
          </w:tcPr>
          <w:p w14:paraId="2B802EF5" w14:textId="77777777" w:rsidR="00595AF7" w:rsidRPr="00AD6808" w:rsidRDefault="00595AF7" w:rsidP="004A4C6A">
            <w:pPr>
              <w:pStyle w:val="p"/>
              <w:shd w:val="clear" w:color="auto" w:fill="FFFFFF"/>
              <w:spacing w:before="166" w:after="166" w:line="276" w:lineRule="auto"/>
              <w:rPr>
                <w:rFonts w:ascii="Georgia" w:hAnsi="Georgia"/>
                <w:b/>
                <w:sz w:val="20"/>
                <w:szCs w:val="20"/>
              </w:rPr>
            </w:pPr>
            <w:r w:rsidRPr="00AD6808">
              <w:rPr>
                <w:rFonts w:ascii="Georgia" w:hAnsi="Georgia"/>
                <w:b/>
                <w:sz w:val="20"/>
                <w:szCs w:val="20"/>
              </w:rPr>
              <w:t>Marital status</w:t>
            </w:r>
          </w:p>
        </w:tc>
        <w:tc>
          <w:tcPr>
            <w:tcW w:w="1557" w:type="dxa"/>
            <w:noWrap/>
            <w:hideMark/>
          </w:tcPr>
          <w:p w14:paraId="6F963635"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Married</w:t>
            </w:r>
          </w:p>
        </w:tc>
        <w:tc>
          <w:tcPr>
            <w:tcW w:w="887" w:type="dxa"/>
            <w:noWrap/>
            <w:hideMark/>
          </w:tcPr>
          <w:p w14:paraId="70AA7AD9"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256 (42)</w:t>
            </w:r>
          </w:p>
        </w:tc>
        <w:tc>
          <w:tcPr>
            <w:tcW w:w="968" w:type="dxa"/>
            <w:noWrap/>
            <w:hideMark/>
          </w:tcPr>
          <w:p w14:paraId="5737D0B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234 (39)</w:t>
            </w:r>
          </w:p>
        </w:tc>
        <w:tc>
          <w:tcPr>
            <w:tcW w:w="692" w:type="dxa"/>
            <w:noWrap/>
            <w:hideMark/>
          </w:tcPr>
          <w:p w14:paraId="134FD0E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116 (19)</w:t>
            </w:r>
          </w:p>
        </w:tc>
        <w:tc>
          <w:tcPr>
            <w:tcW w:w="1012" w:type="dxa"/>
            <w:vMerge w:val="restart"/>
            <w:noWrap/>
            <w:hideMark/>
          </w:tcPr>
          <w:p w14:paraId="780D28F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0.002***</w:t>
            </w:r>
          </w:p>
        </w:tc>
        <w:tc>
          <w:tcPr>
            <w:tcW w:w="743" w:type="dxa"/>
            <w:noWrap/>
            <w:hideMark/>
          </w:tcPr>
          <w:p w14:paraId="2BEA8FA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324 (54)</w:t>
            </w:r>
          </w:p>
        </w:tc>
        <w:tc>
          <w:tcPr>
            <w:tcW w:w="968" w:type="dxa"/>
            <w:noWrap/>
            <w:hideMark/>
          </w:tcPr>
          <w:p w14:paraId="6095215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150 (25)</w:t>
            </w:r>
          </w:p>
        </w:tc>
        <w:tc>
          <w:tcPr>
            <w:tcW w:w="730" w:type="dxa"/>
            <w:noWrap/>
            <w:hideMark/>
          </w:tcPr>
          <w:p w14:paraId="542C676F"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132 (22)</w:t>
            </w:r>
          </w:p>
        </w:tc>
        <w:tc>
          <w:tcPr>
            <w:tcW w:w="986" w:type="dxa"/>
            <w:vMerge w:val="restart"/>
            <w:noWrap/>
            <w:hideMark/>
          </w:tcPr>
          <w:p w14:paraId="4688F7F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0.001***</w:t>
            </w:r>
          </w:p>
        </w:tc>
      </w:tr>
      <w:tr w:rsidR="00595AF7" w:rsidRPr="00AD6808" w14:paraId="2CD5969F" w14:textId="77777777" w:rsidTr="004A4C6A">
        <w:trPr>
          <w:trHeight w:val="299"/>
        </w:trPr>
        <w:tc>
          <w:tcPr>
            <w:tcW w:w="1828" w:type="dxa"/>
            <w:vMerge/>
            <w:noWrap/>
            <w:hideMark/>
          </w:tcPr>
          <w:p w14:paraId="11EEB65D" w14:textId="77777777" w:rsidR="00595AF7" w:rsidRPr="00AD6808" w:rsidRDefault="00595AF7" w:rsidP="004A4C6A">
            <w:pPr>
              <w:pStyle w:val="p"/>
              <w:shd w:val="clear" w:color="auto" w:fill="FFFFFF"/>
              <w:spacing w:before="166" w:after="166" w:line="276" w:lineRule="auto"/>
              <w:rPr>
                <w:rFonts w:ascii="Georgia" w:hAnsi="Georgia"/>
                <w:b/>
                <w:sz w:val="20"/>
                <w:szCs w:val="20"/>
              </w:rPr>
            </w:pPr>
          </w:p>
        </w:tc>
        <w:tc>
          <w:tcPr>
            <w:tcW w:w="1557" w:type="dxa"/>
            <w:noWrap/>
            <w:hideMark/>
          </w:tcPr>
          <w:p w14:paraId="0DD6BCD8"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Unmarried</w:t>
            </w:r>
          </w:p>
        </w:tc>
        <w:tc>
          <w:tcPr>
            <w:tcW w:w="887" w:type="dxa"/>
            <w:noWrap/>
            <w:hideMark/>
          </w:tcPr>
          <w:p w14:paraId="021760A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266 (41)</w:t>
            </w:r>
          </w:p>
        </w:tc>
        <w:tc>
          <w:tcPr>
            <w:tcW w:w="968" w:type="dxa"/>
            <w:noWrap/>
            <w:hideMark/>
          </w:tcPr>
          <w:p w14:paraId="55E359E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266(41)</w:t>
            </w:r>
          </w:p>
        </w:tc>
        <w:tc>
          <w:tcPr>
            <w:tcW w:w="692" w:type="dxa"/>
            <w:noWrap/>
            <w:hideMark/>
          </w:tcPr>
          <w:p w14:paraId="0DFDDDF4"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122 (19)</w:t>
            </w:r>
          </w:p>
        </w:tc>
        <w:tc>
          <w:tcPr>
            <w:tcW w:w="1012" w:type="dxa"/>
            <w:vMerge/>
            <w:noWrap/>
            <w:hideMark/>
          </w:tcPr>
          <w:p w14:paraId="5F387FA1"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158520DA"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422 (65)</w:t>
            </w:r>
          </w:p>
        </w:tc>
        <w:tc>
          <w:tcPr>
            <w:tcW w:w="968" w:type="dxa"/>
            <w:noWrap/>
            <w:hideMark/>
          </w:tcPr>
          <w:p w14:paraId="2F4A0B1C"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132 (20)</w:t>
            </w:r>
          </w:p>
        </w:tc>
        <w:tc>
          <w:tcPr>
            <w:tcW w:w="730" w:type="dxa"/>
            <w:noWrap/>
            <w:hideMark/>
          </w:tcPr>
          <w:p w14:paraId="469908B0"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100 (15)</w:t>
            </w:r>
          </w:p>
        </w:tc>
        <w:tc>
          <w:tcPr>
            <w:tcW w:w="986" w:type="dxa"/>
            <w:vMerge/>
            <w:noWrap/>
            <w:hideMark/>
          </w:tcPr>
          <w:p w14:paraId="77EF27C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16C1451D" w14:textId="77777777" w:rsidTr="004A4C6A">
        <w:trPr>
          <w:trHeight w:val="299"/>
        </w:trPr>
        <w:tc>
          <w:tcPr>
            <w:tcW w:w="1828" w:type="dxa"/>
            <w:vMerge/>
            <w:noWrap/>
            <w:hideMark/>
          </w:tcPr>
          <w:p w14:paraId="19001487" w14:textId="77777777" w:rsidR="00595AF7" w:rsidRPr="00AD6808" w:rsidRDefault="00595AF7" w:rsidP="004A4C6A">
            <w:pPr>
              <w:pStyle w:val="p"/>
              <w:shd w:val="clear" w:color="auto" w:fill="FFFFFF"/>
              <w:spacing w:before="166" w:after="166" w:line="276" w:lineRule="auto"/>
              <w:rPr>
                <w:rFonts w:ascii="Georgia" w:hAnsi="Georgia"/>
                <w:b/>
                <w:sz w:val="20"/>
                <w:szCs w:val="20"/>
              </w:rPr>
            </w:pPr>
          </w:p>
        </w:tc>
        <w:tc>
          <w:tcPr>
            <w:tcW w:w="1557" w:type="dxa"/>
            <w:noWrap/>
            <w:hideMark/>
          </w:tcPr>
          <w:p w14:paraId="33202C73"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Others^</w:t>
            </w:r>
          </w:p>
        </w:tc>
        <w:tc>
          <w:tcPr>
            <w:tcW w:w="887" w:type="dxa"/>
            <w:noWrap/>
            <w:hideMark/>
          </w:tcPr>
          <w:p w14:paraId="74561476"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 (9)</w:t>
            </w:r>
          </w:p>
        </w:tc>
        <w:tc>
          <w:tcPr>
            <w:tcW w:w="968" w:type="dxa"/>
            <w:noWrap/>
            <w:hideMark/>
          </w:tcPr>
          <w:p w14:paraId="255BE728"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18 (82)</w:t>
            </w:r>
          </w:p>
        </w:tc>
        <w:tc>
          <w:tcPr>
            <w:tcW w:w="692" w:type="dxa"/>
            <w:noWrap/>
            <w:hideMark/>
          </w:tcPr>
          <w:p w14:paraId="51BFBFC6"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 (9)</w:t>
            </w:r>
          </w:p>
        </w:tc>
        <w:tc>
          <w:tcPr>
            <w:tcW w:w="1012" w:type="dxa"/>
            <w:vMerge/>
            <w:noWrap/>
            <w:hideMark/>
          </w:tcPr>
          <w:p w14:paraId="442CEB64"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0A4F3AB7"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8 (36.4)</w:t>
            </w:r>
          </w:p>
        </w:tc>
        <w:tc>
          <w:tcPr>
            <w:tcW w:w="968" w:type="dxa"/>
            <w:noWrap/>
            <w:hideMark/>
          </w:tcPr>
          <w:p w14:paraId="1C8C3ABA"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8 (36.4)</w:t>
            </w:r>
          </w:p>
        </w:tc>
        <w:tc>
          <w:tcPr>
            <w:tcW w:w="730" w:type="dxa"/>
            <w:noWrap/>
            <w:hideMark/>
          </w:tcPr>
          <w:p w14:paraId="4AB5A68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6 (27.3)</w:t>
            </w:r>
          </w:p>
        </w:tc>
        <w:tc>
          <w:tcPr>
            <w:tcW w:w="986" w:type="dxa"/>
            <w:vMerge/>
            <w:noWrap/>
            <w:hideMark/>
          </w:tcPr>
          <w:p w14:paraId="35C30C7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1FABAD23" w14:textId="77777777" w:rsidTr="004A4C6A">
        <w:trPr>
          <w:trHeight w:val="299"/>
        </w:trPr>
        <w:tc>
          <w:tcPr>
            <w:tcW w:w="1828" w:type="dxa"/>
            <w:vMerge w:val="restart"/>
            <w:noWrap/>
            <w:hideMark/>
          </w:tcPr>
          <w:p w14:paraId="0F8518E5" w14:textId="77777777" w:rsidR="00595AF7" w:rsidRPr="00AD6808" w:rsidRDefault="00595AF7" w:rsidP="004A4C6A">
            <w:pPr>
              <w:pStyle w:val="p"/>
              <w:shd w:val="clear" w:color="auto" w:fill="FFFFFF"/>
              <w:spacing w:before="166" w:after="166" w:line="276" w:lineRule="auto"/>
              <w:rPr>
                <w:rFonts w:ascii="Georgia" w:hAnsi="Georgia"/>
                <w:b/>
                <w:sz w:val="20"/>
                <w:szCs w:val="20"/>
              </w:rPr>
            </w:pPr>
            <w:r w:rsidRPr="00AD6808">
              <w:rPr>
                <w:rFonts w:ascii="Georgia" w:hAnsi="Georgia"/>
                <w:b/>
                <w:sz w:val="20"/>
                <w:szCs w:val="20"/>
              </w:rPr>
              <w:t>Education</w:t>
            </w:r>
          </w:p>
        </w:tc>
        <w:tc>
          <w:tcPr>
            <w:tcW w:w="1557" w:type="dxa"/>
            <w:noWrap/>
            <w:hideMark/>
          </w:tcPr>
          <w:p w14:paraId="0018B4E1"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Intermediate and below</w:t>
            </w:r>
          </w:p>
        </w:tc>
        <w:tc>
          <w:tcPr>
            <w:tcW w:w="887" w:type="dxa"/>
            <w:noWrap/>
            <w:hideMark/>
          </w:tcPr>
          <w:p w14:paraId="4EDFCB3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88 (47)</w:t>
            </w:r>
          </w:p>
        </w:tc>
        <w:tc>
          <w:tcPr>
            <w:tcW w:w="968" w:type="dxa"/>
            <w:noWrap/>
            <w:hideMark/>
          </w:tcPr>
          <w:p w14:paraId="7A84E981"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62 (33)</w:t>
            </w:r>
          </w:p>
        </w:tc>
        <w:tc>
          <w:tcPr>
            <w:tcW w:w="692" w:type="dxa"/>
            <w:noWrap/>
            <w:hideMark/>
          </w:tcPr>
          <w:p w14:paraId="57FEFB7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36 (19)</w:t>
            </w:r>
          </w:p>
        </w:tc>
        <w:tc>
          <w:tcPr>
            <w:tcW w:w="1012" w:type="dxa"/>
            <w:vMerge w:val="restart"/>
            <w:noWrap/>
            <w:hideMark/>
          </w:tcPr>
          <w:p w14:paraId="6C02CD8A"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0.083</w:t>
            </w:r>
          </w:p>
        </w:tc>
        <w:tc>
          <w:tcPr>
            <w:tcW w:w="743" w:type="dxa"/>
            <w:noWrap/>
            <w:hideMark/>
          </w:tcPr>
          <w:p w14:paraId="42940CE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132 (71)</w:t>
            </w:r>
          </w:p>
        </w:tc>
        <w:tc>
          <w:tcPr>
            <w:tcW w:w="968" w:type="dxa"/>
            <w:noWrap/>
            <w:hideMark/>
          </w:tcPr>
          <w:p w14:paraId="44BF2DB7"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281 (15)</w:t>
            </w:r>
          </w:p>
        </w:tc>
        <w:tc>
          <w:tcPr>
            <w:tcW w:w="730" w:type="dxa"/>
            <w:noWrap/>
            <w:hideMark/>
          </w:tcPr>
          <w:p w14:paraId="7549A9B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26 (14)</w:t>
            </w:r>
          </w:p>
        </w:tc>
        <w:tc>
          <w:tcPr>
            <w:tcW w:w="986" w:type="dxa"/>
            <w:vMerge w:val="restart"/>
            <w:noWrap/>
            <w:hideMark/>
          </w:tcPr>
          <w:p w14:paraId="26016C7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0.001***</w:t>
            </w:r>
          </w:p>
        </w:tc>
      </w:tr>
      <w:tr w:rsidR="00595AF7" w:rsidRPr="00AD6808" w14:paraId="13BCAA7D" w14:textId="77777777" w:rsidTr="004A4C6A">
        <w:trPr>
          <w:trHeight w:val="299"/>
        </w:trPr>
        <w:tc>
          <w:tcPr>
            <w:tcW w:w="1828" w:type="dxa"/>
            <w:vMerge/>
            <w:noWrap/>
            <w:hideMark/>
          </w:tcPr>
          <w:p w14:paraId="181DD442" w14:textId="77777777" w:rsidR="00595AF7" w:rsidRPr="00AD6808" w:rsidRDefault="00595AF7" w:rsidP="004A4C6A">
            <w:pPr>
              <w:pStyle w:val="p"/>
              <w:shd w:val="clear" w:color="auto" w:fill="FFFFFF"/>
              <w:spacing w:before="166" w:after="166" w:line="276" w:lineRule="auto"/>
              <w:rPr>
                <w:rFonts w:ascii="Georgia" w:hAnsi="Georgia"/>
                <w:b/>
                <w:sz w:val="20"/>
                <w:szCs w:val="20"/>
              </w:rPr>
            </w:pPr>
          </w:p>
        </w:tc>
        <w:tc>
          <w:tcPr>
            <w:tcW w:w="1557" w:type="dxa"/>
            <w:noWrap/>
            <w:hideMark/>
          </w:tcPr>
          <w:p w14:paraId="4B64B8D3"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Graduate</w:t>
            </w:r>
          </w:p>
        </w:tc>
        <w:tc>
          <w:tcPr>
            <w:tcW w:w="887" w:type="dxa"/>
            <w:noWrap/>
            <w:hideMark/>
          </w:tcPr>
          <w:p w14:paraId="7213501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236 (42)</w:t>
            </w:r>
          </w:p>
        </w:tc>
        <w:tc>
          <w:tcPr>
            <w:tcW w:w="968" w:type="dxa"/>
            <w:noWrap/>
            <w:hideMark/>
          </w:tcPr>
          <w:p w14:paraId="69F56417"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226 (41)</w:t>
            </w:r>
          </w:p>
        </w:tc>
        <w:tc>
          <w:tcPr>
            <w:tcW w:w="692" w:type="dxa"/>
            <w:noWrap/>
            <w:hideMark/>
          </w:tcPr>
          <w:p w14:paraId="060DB46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96 (17)</w:t>
            </w:r>
          </w:p>
        </w:tc>
        <w:tc>
          <w:tcPr>
            <w:tcW w:w="1012" w:type="dxa"/>
            <w:vMerge/>
            <w:noWrap/>
            <w:hideMark/>
          </w:tcPr>
          <w:p w14:paraId="56CF8CE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735DEC9C"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342 (61)</w:t>
            </w:r>
          </w:p>
        </w:tc>
        <w:tc>
          <w:tcPr>
            <w:tcW w:w="968" w:type="dxa"/>
            <w:noWrap/>
            <w:hideMark/>
          </w:tcPr>
          <w:p w14:paraId="754B035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128 (23)</w:t>
            </w:r>
          </w:p>
        </w:tc>
        <w:tc>
          <w:tcPr>
            <w:tcW w:w="730" w:type="dxa"/>
            <w:noWrap/>
            <w:hideMark/>
          </w:tcPr>
          <w:p w14:paraId="59CB5B4C"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88 (16)</w:t>
            </w:r>
          </w:p>
        </w:tc>
        <w:tc>
          <w:tcPr>
            <w:tcW w:w="986" w:type="dxa"/>
            <w:vMerge/>
            <w:noWrap/>
            <w:hideMark/>
          </w:tcPr>
          <w:p w14:paraId="697A4BD9"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412EB277" w14:textId="77777777" w:rsidTr="004A4C6A">
        <w:trPr>
          <w:trHeight w:val="299"/>
        </w:trPr>
        <w:tc>
          <w:tcPr>
            <w:tcW w:w="1828" w:type="dxa"/>
            <w:vMerge/>
            <w:noWrap/>
            <w:hideMark/>
          </w:tcPr>
          <w:p w14:paraId="47E52B0B" w14:textId="77777777" w:rsidR="00595AF7" w:rsidRPr="00AD6808" w:rsidRDefault="00595AF7" w:rsidP="004A4C6A">
            <w:pPr>
              <w:pStyle w:val="p"/>
              <w:shd w:val="clear" w:color="auto" w:fill="FFFFFF"/>
              <w:spacing w:before="166" w:after="166" w:line="276" w:lineRule="auto"/>
              <w:rPr>
                <w:rFonts w:ascii="Georgia" w:hAnsi="Georgia"/>
                <w:b/>
                <w:sz w:val="20"/>
                <w:szCs w:val="20"/>
              </w:rPr>
            </w:pPr>
          </w:p>
        </w:tc>
        <w:tc>
          <w:tcPr>
            <w:tcW w:w="1557" w:type="dxa"/>
            <w:noWrap/>
            <w:hideMark/>
          </w:tcPr>
          <w:p w14:paraId="3DB11039"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Higher (masters &amp; above)</w:t>
            </w:r>
          </w:p>
        </w:tc>
        <w:tc>
          <w:tcPr>
            <w:tcW w:w="887" w:type="dxa"/>
            <w:noWrap/>
            <w:hideMark/>
          </w:tcPr>
          <w:p w14:paraId="4CC842A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200 (37)</w:t>
            </w:r>
          </w:p>
        </w:tc>
        <w:tc>
          <w:tcPr>
            <w:tcW w:w="968" w:type="dxa"/>
            <w:noWrap/>
            <w:hideMark/>
          </w:tcPr>
          <w:p w14:paraId="39B11838"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230 (43)</w:t>
            </w:r>
          </w:p>
        </w:tc>
        <w:tc>
          <w:tcPr>
            <w:tcW w:w="692" w:type="dxa"/>
            <w:noWrap/>
            <w:hideMark/>
          </w:tcPr>
          <w:p w14:paraId="59FAEE3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108 (52)</w:t>
            </w:r>
          </w:p>
        </w:tc>
        <w:tc>
          <w:tcPr>
            <w:tcW w:w="1012" w:type="dxa"/>
            <w:vMerge/>
            <w:noWrap/>
            <w:hideMark/>
          </w:tcPr>
          <w:p w14:paraId="0A92887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3289B25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80 (52)</w:t>
            </w:r>
          </w:p>
        </w:tc>
        <w:tc>
          <w:tcPr>
            <w:tcW w:w="968" w:type="dxa"/>
            <w:noWrap/>
            <w:hideMark/>
          </w:tcPr>
          <w:p w14:paraId="678C8D06"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134 (25)</w:t>
            </w:r>
          </w:p>
        </w:tc>
        <w:tc>
          <w:tcPr>
            <w:tcW w:w="730" w:type="dxa"/>
            <w:noWrap/>
            <w:hideMark/>
          </w:tcPr>
          <w:p w14:paraId="160B06F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124 (23)</w:t>
            </w:r>
          </w:p>
        </w:tc>
        <w:tc>
          <w:tcPr>
            <w:tcW w:w="986" w:type="dxa"/>
            <w:vMerge/>
            <w:noWrap/>
            <w:hideMark/>
          </w:tcPr>
          <w:p w14:paraId="4016AE6F"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065C6720" w14:textId="77777777" w:rsidTr="004A4C6A">
        <w:trPr>
          <w:trHeight w:val="314"/>
        </w:trPr>
        <w:tc>
          <w:tcPr>
            <w:tcW w:w="1828" w:type="dxa"/>
            <w:vMerge w:val="restart"/>
            <w:noWrap/>
            <w:hideMark/>
          </w:tcPr>
          <w:p w14:paraId="3781466A" w14:textId="77777777" w:rsidR="00595AF7" w:rsidRPr="00AD6808" w:rsidRDefault="00595AF7" w:rsidP="004A4C6A">
            <w:pPr>
              <w:pStyle w:val="p"/>
              <w:shd w:val="clear" w:color="auto" w:fill="FFFFFF"/>
              <w:spacing w:before="166" w:after="166" w:line="276" w:lineRule="auto"/>
              <w:rPr>
                <w:rFonts w:ascii="Georgia" w:hAnsi="Georgia"/>
                <w:b/>
                <w:sz w:val="20"/>
                <w:szCs w:val="20"/>
              </w:rPr>
            </w:pPr>
            <w:r w:rsidRPr="00AD6808">
              <w:rPr>
                <w:rFonts w:ascii="Georgia" w:hAnsi="Georgia"/>
                <w:b/>
                <w:sz w:val="20"/>
                <w:szCs w:val="20"/>
              </w:rPr>
              <w:t>Occupation</w:t>
            </w:r>
          </w:p>
        </w:tc>
        <w:tc>
          <w:tcPr>
            <w:tcW w:w="1557" w:type="dxa"/>
            <w:noWrap/>
            <w:hideMark/>
          </w:tcPr>
          <w:p w14:paraId="75771969"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Employment</w:t>
            </w:r>
          </w:p>
        </w:tc>
        <w:tc>
          <w:tcPr>
            <w:tcW w:w="887" w:type="dxa"/>
            <w:noWrap/>
            <w:hideMark/>
          </w:tcPr>
          <w:p w14:paraId="7516C73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234 (37)</w:t>
            </w:r>
          </w:p>
        </w:tc>
        <w:tc>
          <w:tcPr>
            <w:tcW w:w="968" w:type="dxa"/>
            <w:noWrap/>
            <w:hideMark/>
          </w:tcPr>
          <w:p w14:paraId="05E60677"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278 (44)</w:t>
            </w:r>
          </w:p>
        </w:tc>
        <w:tc>
          <w:tcPr>
            <w:tcW w:w="692" w:type="dxa"/>
            <w:noWrap/>
            <w:hideMark/>
          </w:tcPr>
          <w:p w14:paraId="6492C996"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122 (18)</w:t>
            </w:r>
          </w:p>
        </w:tc>
        <w:tc>
          <w:tcPr>
            <w:tcW w:w="1012" w:type="dxa"/>
            <w:vMerge w:val="restart"/>
            <w:noWrap/>
            <w:hideMark/>
          </w:tcPr>
          <w:p w14:paraId="6E4C6ED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0.015**</w:t>
            </w:r>
          </w:p>
        </w:tc>
        <w:tc>
          <w:tcPr>
            <w:tcW w:w="743" w:type="dxa"/>
            <w:noWrap/>
            <w:hideMark/>
          </w:tcPr>
          <w:p w14:paraId="0544DE70"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326 (51)</w:t>
            </w:r>
          </w:p>
        </w:tc>
        <w:tc>
          <w:tcPr>
            <w:tcW w:w="968" w:type="dxa"/>
            <w:noWrap/>
            <w:hideMark/>
          </w:tcPr>
          <w:p w14:paraId="3E16284F"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162 (26)</w:t>
            </w:r>
          </w:p>
        </w:tc>
        <w:tc>
          <w:tcPr>
            <w:tcW w:w="730" w:type="dxa"/>
            <w:noWrap/>
            <w:hideMark/>
          </w:tcPr>
          <w:p w14:paraId="73152C5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146 (23)</w:t>
            </w:r>
          </w:p>
        </w:tc>
        <w:tc>
          <w:tcPr>
            <w:tcW w:w="986" w:type="dxa"/>
            <w:vMerge w:val="restart"/>
            <w:noWrap/>
            <w:hideMark/>
          </w:tcPr>
          <w:p w14:paraId="0E524CE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0.001***</w:t>
            </w:r>
          </w:p>
        </w:tc>
      </w:tr>
      <w:tr w:rsidR="00595AF7" w:rsidRPr="00AD6808" w14:paraId="2F38834C" w14:textId="77777777" w:rsidTr="004A4C6A">
        <w:trPr>
          <w:trHeight w:val="314"/>
        </w:trPr>
        <w:tc>
          <w:tcPr>
            <w:tcW w:w="1828" w:type="dxa"/>
            <w:vMerge/>
            <w:noWrap/>
            <w:hideMark/>
          </w:tcPr>
          <w:p w14:paraId="21ECF51E" w14:textId="77777777" w:rsidR="00595AF7" w:rsidRPr="00AD6808" w:rsidRDefault="00595AF7" w:rsidP="004A4C6A">
            <w:pPr>
              <w:pStyle w:val="p"/>
              <w:shd w:val="clear" w:color="auto" w:fill="FFFFFF"/>
              <w:spacing w:before="166" w:after="166" w:line="276" w:lineRule="auto"/>
              <w:rPr>
                <w:rFonts w:ascii="Georgia" w:hAnsi="Georgia"/>
                <w:b/>
                <w:sz w:val="20"/>
                <w:szCs w:val="20"/>
              </w:rPr>
            </w:pPr>
          </w:p>
        </w:tc>
        <w:tc>
          <w:tcPr>
            <w:tcW w:w="1557" w:type="dxa"/>
            <w:noWrap/>
            <w:hideMark/>
          </w:tcPr>
          <w:p w14:paraId="1A84461C"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Unemployment</w:t>
            </w:r>
          </w:p>
        </w:tc>
        <w:tc>
          <w:tcPr>
            <w:tcW w:w="887" w:type="dxa"/>
            <w:noWrap/>
            <w:hideMark/>
          </w:tcPr>
          <w:p w14:paraId="5F825B37"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112 (41)</w:t>
            </w:r>
          </w:p>
        </w:tc>
        <w:tc>
          <w:tcPr>
            <w:tcW w:w="968" w:type="dxa"/>
            <w:noWrap/>
            <w:hideMark/>
          </w:tcPr>
          <w:p w14:paraId="26F22BE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108 (39)</w:t>
            </w:r>
          </w:p>
        </w:tc>
        <w:tc>
          <w:tcPr>
            <w:tcW w:w="692" w:type="dxa"/>
            <w:noWrap/>
            <w:hideMark/>
          </w:tcPr>
          <w:p w14:paraId="338B8F2B"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56 (20)</w:t>
            </w:r>
          </w:p>
        </w:tc>
        <w:tc>
          <w:tcPr>
            <w:tcW w:w="1012" w:type="dxa"/>
            <w:vMerge/>
            <w:noWrap/>
            <w:hideMark/>
          </w:tcPr>
          <w:p w14:paraId="0C00325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7E975B7C"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164 (59)</w:t>
            </w:r>
          </w:p>
        </w:tc>
        <w:tc>
          <w:tcPr>
            <w:tcW w:w="968" w:type="dxa"/>
            <w:noWrap/>
            <w:hideMark/>
          </w:tcPr>
          <w:p w14:paraId="0F9DB33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56 (20)</w:t>
            </w:r>
          </w:p>
        </w:tc>
        <w:tc>
          <w:tcPr>
            <w:tcW w:w="730" w:type="dxa"/>
            <w:noWrap/>
            <w:hideMark/>
          </w:tcPr>
          <w:p w14:paraId="2FF1E32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56 (20)</w:t>
            </w:r>
          </w:p>
        </w:tc>
        <w:tc>
          <w:tcPr>
            <w:tcW w:w="986" w:type="dxa"/>
            <w:vMerge/>
            <w:noWrap/>
            <w:hideMark/>
          </w:tcPr>
          <w:p w14:paraId="6DA35D20"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37E685CE" w14:textId="77777777" w:rsidTr="004A4C6A">
        <w:trPr>
          <w:trHeight w:val="314"/>
        </w:trPr>
        <w:tc>
          <w:tcPr>
            <w:tcW w:w="1828" w:type="dxa"/>
            <w:vMerge/>
            <w:noWrap/>
            <w:hideMark/>
          </w:tcPr>
          <w:p w14:paraId="2611B907" w14:textId="77777777" w:rsidR="00595AF7" w:rsidRPr="00AD6808" w:rsidRDefault="00595AF7" w:rsidP="004A4C6A">
            <w:pPr>
              <w:pStyle w:val="p"/>
              <w:shd w:val="clear" w:color="auto" w:fill="FFFFFF"/>
              <w:spacing w:before="166" w:after="166" w:line="276" w:lineRule="auto"/>
              <w:rPr>
                <w:rFonts w:ascii="Georgia" w:hAnsi="Georgia"/>
                <w:b/>
                <w:sz w:val="20"/>
                <w:szCs w:val="20"/>
              </w:rPr>
            </w:pPr>
          </w:p>
        </w:tc>
        <w:tc>
          <w:tcPr>
            <w:tcW w:w="1557" w:type="dxa"/>
            <w:noWrap/>
            <w:hideMark/>
          </w:tcPr>
          <w:p w14:paraId="10F400C9"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Student</w:t>
            </w:r>
          </w:p>
        </w:tc>
        <w:tc>
          <w:tcPr>
            <w:tcW w:w="887" w:type="dxa"/>
            <w:noWrap/>
            <w:hideMark/>
          </w:tcPr>
          <w:p w14:paraId="7BCEDE2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178 (48)</w:t>
            </w:r>
          </w:p>
        </w:tc>
        <w:tc>
          <w:tcPr>
            <w:tcW w:w="968" w:type="dxa"/>
            <w:noWrap/>
            <w:hideMark/>
          </w:tcPr>
          <w:p w14:paraId="4A2E8FA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132 (36)</w:t>
            </w:r>
          </w:p>
        </w:tc>
        <w:tc>
          <w:tcPr>
            <w:tcW w:w="692" w:type="dxa"/>
            <w:noWrap/>
            <w:hideMark/>
          </w:tcPr>
          <w:p w14:paraId="77491CA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62 (17)</w:t>
            </w:r>
          </w:p>
        </w:tc>
        <w:tc>
          <w:tcPr>
            <w:tcW w:w="1012" w:type="dxa"/>
            <w:vMerge/>
            <w:noWrap/>
            <w:hideMark/>
          </w:tcPr>
          <w:p w14:paraId="4ADE2F74"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48CF52E0"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264 (71)</w:t>
            </w:r>
          </w:p>
        </w:tc>
        <w:tc>
          <w:tcPr>
            <w:tcW w:w="968" w:type="dxa"/>
            <w:noWrap/>
            <w:hideMark/>
          </w:tcPr>
          <w:p w14:paraId="54AB3E21"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72 (19)</w:t>
            </w:r>
          </w:p>
        </w:tc>
        <w:tc>
          <w:tcPr>
            <w:tcW w:w="730" w:type="dxa"/>
            <w:noWrap/>
            <w:hideMark/>
          </w:tcPr>
          <w:p w14:paraId="487B614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36 (10)</w:t>
            </w:r>
          </w:p>
        </w:tc>
        <w:tc>
          <w:tcPr>
            <w:tcW w:w="986" w:type="dxa"/>
            <w:vMerge/>
            <w:noWrap/>
            <w:hideMark/>
          </w:tcPr>
          <w:p w14:paraId="404F290C"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556031B1" w14:textId="77777777" w:rsidTr="004A4C6A">
        <w:trPr>
          <w:trHeight w:val="299"/>
        </w:trPr>
        <w:tc>
          <w:tcPr>
            <w:tcW w:w="1828" w:type="dxa"/>
            <w:vMerge w:val="restart"/>
            <w:noWrap/>
            <w:hideMark/>
          </w:tcPr>
          <w:p w14:paraId="21A7FE83" w14:textId="77777777" w:rsidR="00595AF7" w:rsidRPr="00AD6808" w:rsidRDefault="00595AF7" w:rsidP="004A4C6A">
            <w:pPr>
              <w:pStyle w:val="p"/>
              <w:shd w:val="clear" w:color="auto" w:fill="FFFFFF"/>
              <w:spacing w:before="166" w:after="166" w:line="276" w:lineRule="auto"/>
              <w:rPr>
                <w:rFonts w:ascii="Georgia" w:hAnsi="Georgia"/>
                <w:b/>
                <w:sz w:val="20"/>
                <w:szCs w:val="20"/>
              </w:rPr>
            </w:pPr>
            <w:r w:rsidRPr="00AD6808">
              <w:rPr>
                <w:rFonts w:ascii="Georgia" w:hAnsi="Georgia"/>
                <w:b/>
                <w:sz w:val="20"/>
                <w:szCs w:val="20"/>
              </w:rPr>
              <w:t>Area of Residence</w:t>
            </w:r>
          </w:p>
        </w:tc>
        <w:tc>
          <w:tcPr>
            <w:tcW w:w="1557" w:type="dxa"/>
            <w:noWrap/>
            <w:hideMark/>
          </w:tcPr>
          <w:p w14:paraId="44DBB6CA"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Urban</w:t>
            </w:r>
          </w:p>
        </w:tc>
        <w:tc>
          <w:tcPr>
            <w:tcW w:w="887" w:type="dxa"/>
            <w:noWrap/>
            <w:hideMark/>
          </w:tcPr>
          <w:p w14:paraId="3C003CFF"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404 (39)</w:t>
            </w:r>
          </w:p>
        </w:tc>
        <w:tc>
          <w:tcPr>
            <w:tcW w:w="968" w:type="dxa"/>
            <w:noWrap/>
            <w:hideMark/>
          </w:tcPr>
          <w:p w14:paraId="7030E5C4"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440 (42)</w:t>
            </w:r>
          </w:p>
        </w:tc>
        <w:tc>
          <w:tcPr>
            <w:tcW w:w="692" w:type="dxa"/>
            <w:noWrap/>
            <w:hideMark/>
          </w:tcPr>
          <w:p w14:paraId="1EEB75F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206 (20)</w:t>
            </w:r>
          </w:p>
        </w:tc>
        <w:tc>
          <w:tcPr>
            <w:tcW w:w="1012" w:type="dxa"/>
            <w:vMerge w:val="restart"/>
            <w:noWrap/>
            <w:hideMark/>
          </w:tcPr>
          <w:p w14:paraId="4A190541"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0.001***</w:t>
            </w:r>
          </w:p>
        </w:tc>
        <w:tc>
          <w:tcPr>
            <w:tcW w:w="743" w:type="dxa"/>
            <w:noWrap/>
            <w:hideMark/>
          </w:tcPr>
          <w:p w14:paraId="3CEB72D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162 (70)</w:t>
            </w:r>
          </w:p>
        </w:tc>
        <w:tc>
          <w:tcPr>
            <w:tcW w:w="968" w:type="dxa"/>
            <w:noWrap/>
            <w:hideMark/>
          </w:tcPr>
          <w:p w14:paraId="2FA289D6"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44 (19)</w:t>
            </w:r>
          </w:p>
        </w:tc>
        <w:tc>
          <w:tcPr>
            <w:tcW w:w="730" w:type="dxa"/>
            <w:noWrap/>
            <w:hideMark/>
          </w:tcPr>
          <w:p w14:paraId="098EB2C2"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26 (11)</w:t>
            </w:r>
          </w:p>
        </w:tc>
        <w:tc>
          <w:tcPr>
            <w:tcW w:w="986" w:type="dxa"/>
            <w:vMerge w:val="restart"/>
            <w:noWrap/>
            <w:hideMark/>
          </w:tcPr>
          <w:p w14:paraId="426C720D"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0.001***</w:t>
            </w:r>
          </w:p>
        </w:tc>
      </w:tr>
      <w:tr w:rsidR="00595AF7" w:rsidRPr="00AD6808" w14:paraId="155953AF" w14:textId="77777777" w:rsidTr="004A4C6A">
        <w:trPr>
          <w:trHeight w:val="299"/>
        </w:trPr>
        <w:tc>
          <w:tcPr>
            <w:tcW w:w="1828" w:type="dxa"/>
            <w:vMerge/>
            <w:noWrap/>
            <w:hideMark/>
          </w:tcPr>
          <w:p w14:paraId="665F2C63"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1557" w:type="dxa"/>
            <w:noWrap/>
            <w:hideMark/>
          </w:tcPr>
          <w:p w14:paraId="6C36D10A" w14:textId="77777777" w:rsidR="00595AF7" w:rsidRPr="00AD6808" w:rsidRDefault="00595AF7" w:rsidP="004A4C6A">
            <w:pPr>
              <w:pStyle w:val="p"/>
              <w:shd w:val="clear" w:color="auto" w:fill="FFFFFF"/>
              <w:spacing w:before="166" w:after="166" w:line="276" w:lineRule="auto"/>
              <w:rPr>
                <w:rFonts w:ascii="Georgia" w:hAnsi="Georgia"/>
                <w:sz w:val="20"/>
                <w:szCs w:val="20"/>
              </w:rPr>
            </w:pPr>
            <w:r w:rsidRPr="00AD6808">
              <w:rPr>
                <w:rFonts w:ascii="Georgia" w:hAnsi="Georgia"/>
                <w:sz w:val="20"/>
                <w:szCs w:val="20"/>
              </w:rPr>
              <w:t>Rural</w:t>
            </w:r>
          </w:p>
        </w:tc>
        <w:tc>
          <w:tcPr>
            <w:tcW w:w="887" w:type="dxa"/>
            <w:noWrap/>
            <w:hideMark/>
          </w:tcPr>
          <w:p w14:paraId="0DFE6F3C"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120 (52)</w:t>
            </w:r>
          </w:p>
        </w:tc>
        <w:tc>
          <w:tcPr>
            <w:tcW w:w="968" w:type="dxa"/>
            <w:noWrap/>
            <w:hideMark/>
          </w:tcPr>
          <w:p w14:paraId="74FE1B59"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78 (34)</w:t>
            </w:r>
          </w:p>
        </w:tc>
        <w:tc>
          <w:tcPr>
            <w:tcW w:w="692" w:type="dxa"/>
            <w:noWrap/>
            <w:hideMark/>
          </w:tcPr>
          <w:p w14:paraId="536C1B4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34 (15)</w:t>
            </w:r>
          </w:p>
        </w:tc>
        <w:tc>
          <w:tcPr>
            <w:tcW w:w="1012" w:type="dxa"/>
            <w:vMerge/>
            <w:noWrap/>
            <w:hideMark/>
          </w:tcPr>
          <w:p w14:paraId="755EFC4E"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c>
          <w:tcPr>
            <w:tcW w:w="743" w:type="dxa"/>
            <w:noWrap/>
            <w:hideMark/>
          </w:tcPr>
          <w:p w14:paraId="58023F29"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592 (56)</w:t>
            </w:r>
          </w:p>
        </w:tc>
        <w:tc>
          <w:tcPr>
            <w:tcW w:w="968" w:type="dxa"/>
            <w:noWrap/>
            <w:hideMark/>
          </w:tcPr>
          <w:p w14:paraId="693DE76D" w14:textId="66E72B03"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246 (23</w:t>
            </w:r>
            <w:r w:rsidR="00AC5162">
              <w:rPr>
                <w:rFonts w:ascii="Georgia" w:hAnsi="Georgia"/>
                <w:sz w:val="20"/>
                <w:szCs w:val="20"/>
              </w:rPr>
              <w:t>)</w:t>
            </w:r>
          </w:p>
        </w:tc>
        <w:tc>
          <w:tcPr>
            <w:tcW w:w="730" w:type="dxa"/>
            <w:noWrap/>
            <w:hideMark/>
          </w:tcPr>
          <w:p w14:paraId="06E43125"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212 (20)</w:t>
            </w:r>
          </w:p>
        </w:tc>
        <w:tc>
          <w:tcPr>
            <w:tcW w:w="986" w:type="dxa"/>
            <w:vMerge/>
            <w:noWrap/>
            <w:hideMark/>
          </w:tcPr>
          <w:p w14:paraId="7B3E052C"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p>
        </w:tc>
      </w:tr>
      <w:tr w:rsidR="00595AF7" w:rsidRPr="00AD6808" w14:paraId="658FDCF0" w14:textId="77777777" w:rsidTr="004A4C6A">
        <w:trPr>
          <w:trHeight w:val="299"/>
        </w:trPr>
        <w:tc>
          <w:tcPr>
            <w:tcW w:w="10375" w:type="dxa"/>
            <w:gridSpan w:val="10"/>
            <w:hideMark/>
          </w:tcPr>
          <w:p w14:paraId="1EEC2D3A"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^“Others” included separated, widowed and divorced</w:t>
            </w:r>
          </w:p>
        </w:tc>
      </w:tr>
      <w:tr w:rsidR="00595AF7" w:rsidRPr="00AD6808" w14:paraId="57540BFC" w14:textId="77777777" w:rsidTr="004A4C6A">
        <w:trPr>
          <w:trHeight w:val="299"/>
        </w:trPr>
        <w:tc>
          <w:tcPr>
            <w:tcW w:w="10375" w:type="dxa"/>
            <w:gridSpan w:val="10"/>
            <w:noWrap/>
            <w:hideMark/>
          </w:tcPr>
          <w:p w14:paraId="5B1BDF58" w14:textId="77777777" w:rsidR="00595AF7" w:rsidRPr="00AD6808" w:rsidRDefault="00595AF7" w:rsidP="004A4C6A">
            <w:pPr>
              <w:pStyle w:val="p"/>
              <w:shd w:val="clear" w:color="auto" w:fill="FFFFFF"/>
              <w:spacing w:before="166" w:after="166" w:line="276" w:lineRule="auto"/>
              <w:jc w:val="both"/>
              <w:rPr>
                <w:rFonts w:ascii="Georgia" w:hAnsi="Georgia"/>
                <w:sz w:val="20"/>
                <w:szCs w:val="20"/>
              </w:rPr>
            </w:pPr>
            <w:r w:rsidRPr="00AD6808">
              <w:rPr>
                <w:rFonts w:ascii="Georgia" w:hAnsi="Georgia"/>
                <w:sz w:val="20"/>
                <w:szCs w:val="20"/>
              </w:rPr>
              <w:t xml:space="preserve">*P&lt;0.05, **P&lt;.01, ***P&lt;0.001. </w:t>
            </w:r>
          </w:p>
        </w:tc>
      </w:tr>
    </w:tbl>
    <w:p w14:paraId="25F7C820" w14:textId="77777777" w:rsidR="00595AF7" w:rsidRDefault="00595AF7" w:rsidP="00595AF7">
      <w:pPr>
        <w:pStyle w:val="p"/>
        <w:shd w:val="clear" w:color="auto" w:fill="FFFFFF"/>
        <w:spacing w:before="0" w:beforeAutospacing="0" w:after="0" w:afterAutospacing="0"/>
        <w:jc w:val="center"/>
        <w:rPr>
          <w:rFonts w:ascii="Georgia" w:hAnsi="Georgia"/>
          <w:sz w:val="20"/>
          <w:szCs w:val="20"/>
        </w:rPr>
      </w:pPr>
    </w:p>
    <w:p w14:paraId="5A58D675" w14:textId="575E71AA" w:rsidR="00595AF7" w:rsidRDefault="00595AF7" w:rsidP="00CD75E8">
      <w:pPr>
        <w:pStyle w:val="p"/>
        <w:shd w:val="clear" w:color="auto" w:fill="FFFFFF"/>
        <w:spacing w:before="0" w:beforeAutospacing="0" w:after="0" w:afterAutospacing="0"/>
        <w:jc w:val="both"/>
        <w:rPr>
          <w:rFonts w:ascii="Georgia" w:hAnsi="Georgia"/>
          <w:sz w:val="20"/>
          <w:szCs w:val="20"/>
        </w:rPr>
      </w:pPr>
    </w:p>
    <w:p w14:paraId="5D3B5F8C" w14:textId="49CD6110" w:rsidR="00595AF7" w:rsidRDefault="00595AF7" w:rsidP="00CD75E8">
      <w:pPr>
        <w:pStyle w:val="p"/>
        <w:shd w:val="clear" w:color="auto" w:fill="FFFFFF"/>
        <w:spacing w:before="0" w:beforeAutospacing="0" w:after="0" w:afterAutospacing="0"/>
        <w:jc w:val="both"/>
        <w:rPr>
          <w:rFonts w:ascii="Georgia" w:hAnsi="Georgia"/>
          <w:sz w:val="20"/>
          <w:szCs w:val="20"/>
        </w:rPr>
      </w:pPr>
    </w:p>
    <w:p w14:paraId="67118F88" w14:textId="27BC43C0" w:rsidR="00595AF7" w:rsidRDefault="00595AF7" w:rsidP="00CD75E8">
      <w:pPr>
        <w:pStyle w:val="p"/>
        <w:shd w:val="clear" w:color="auto" w:fill="FFFFFF"/>
        <w:spacing w:before="0" w:beforeAutospacing="0" w:after="0" w:afterAutospacing="0"/>
        <w:jc w:val="both"/>
        <w:rPr>
          <w:rFonts w:ascii="Georgia" w:hAnsi="Georgia"/>
          <w:sz w:val="20"/>
          <w:szCs w:val="20"/>
        </w:rPr>
      </w:pPr>
    </w:p>
    <w:p w14:paraId="7C7FF370" w14:textId="53AB15F5" w:rsidR="00595AF7" w:rsidRDefault="00595AF7" w:rsidP="00CD75E8">
      <w:pPr>
        <w:pStyle w:val="p"/>
        <w:shd w:val="clear" w:color="auto" w:fill="FFFFFF"/>
        <w:spacing w:before="0" w:beforeAutospacing="0" w:after="0" w:afterAutospacing="0"/>
        <w:jc w:val="both"/>
        <w:rPr>
          <w:rFonts w:ascii="Georgia" w:hAnsi="Georgia"/>
          <w:sz w:val="20"/>
          <w:szCs w:val="20"/>
        </w:rPr>
      </w:pPr>
    </w:p>
    <w:p w14:paraId="65764506" w14:textId="0542DC09" w:rsidR="00595AF7" w:rsidRDefault="00595AF7" w:rsidP="00CD75E8">
      <w:pPr>
        <w:pStyle w:val="p"/>
        <w:shd w:val="clear" w:color="auto" w:fill="FFFFFF"/>
        <w:spacing w:before="0" w:beforeAutospacing="0" w:after="0" w:afterAutospacing="0"/>
        <w:jc w:val="both"/>
        <w:rPr>
          <w:rFonts w:ascii="Georgia" w:hAnsi="Georgia"/>
          <w:sz w:val="20"/>
          <w:szCs w:val="20"/>
        </w:rPr>
      </w:pPr>
    </w:p>
    <w:p w14:paraId="71000B7A" w14:textId="29C528BB" w:rsidR="00595AF7" w:rsidRDefault="00595AF7" w:rsidP="00CD75E8">
      <w:pPr>
        <w:pStyle w:val="p"/>
        <w:shd w:val="clear" w:color="auto" w:fill="FFFFFF"/>
        <w:spacing w:before="0" w:beforeAutospacing="0" w:after="0" w:afterAutospacing="0"/>
        <w:jc w:val="both"/>
        <w:rPr>
          <w:rFonts w:ascii="Georgia" w:hAnsi="Georgia"/>
          <w:sz w:val="20"/>
          <w:szCs w:val="20"/>
        </w:rPr>
      </w:pPr>
    </w:p>
    <w:p w14:paraId="0BB84682" w14:textId="3775A206" w:rsidR="00595AF7" w:rsidRDefault="00595AF7" w:rsidP="00CD75E8">
      <w:pPr>
        <w:pStyle w:val="p"/>
        <w:shd w:val="clear" w:color="auto" w:fill="FFFFFF"/>
        <w:spacing w:before="0" w:beforeAutospacing="0" w:after="0" w:afterAutospacing="0"/>
        <w:jc w:val="both"/>
        <w:rPr>
          <w:rFonts w:ascii="Georgia" w:hAnsi="Georgia"/>
          <w:sz w:val="20"/>
          <w:szCs w:val="20"/>
        </w:rPr>
      </w:pPr>
    </w:p>
    <w:p w14:paraId="36D58DE2" w14:textId="39B0D871" w:rsidR="00595AF7" w:rsidRDefault="00595AF7" w:rsidP="00CD75E8">
      <w:pPr>
        <w:pStyle w:val="p"/>
        <w:shd w:val="clear" w:color="auto" w:fill="FFFFFF"/>
        <w:spacing w:before="0" w:beforeAutospacing="0" w:after="0" w:afterAutospacing="0"/>
        <w:jc w:val="both"/>
        <w:rPr>
          <w:rFonts w:ascii="Georgia" w:hAnsi="Georgia"/>
          <w:sz w:val="20"/>
          <w:szCs w:val="20"/>
        </w:rPr>
      </w:pPr>
    </w:p>
    <w:p w14:paraId="506C2983" w14:textId="608164D9" w:rsidR="00595AF7" w:rsidRDefault="00595AF7" w:rsidP="00CD75E8">
      <w:pPr>
        <w:pStyle w:val="p"/>
        <w:shd w:val="clear" w:color="auto" w:fill="FFFFFF"/>
        <w:spacing w:before="0" w:beforeAutospacing="0" w:after="0" w:afterAutospacing="0"/>
        <w:jc w:val="both"/>
        <w:rPr>
          <w:rFonts w:ascii="Georgia" w:hAnsi="Georgia"/>
          <w:sz w:val="20"/>
          <w:szCs w:val="20"/>
        </w:rPr>
      </w:pPr>
    </w:p>
    <w:p w14:paraId="314A89B7" w14:textId="55BD1C1A" w:rsidR="00595AF7" w:rsidRDefault="00595AF7" w:rsidP="00595AF7">
      <w:pPr>
        <w:pStyle w:val="p"/>
        <w:shd w:val="clear" w:color="auto" w:fill="FFFFFF"/>
        <w:spacing w:before="0" w:beforeAutospacing="0" w:after="0" w:afterAutospacing="0"/>
        <w:jc w:val="center"/>
        <w:rPr>
          <w:rFonts w:ascii="Georgia" w:hAnsi="Georgia"/>
          <w:sz w:val="20"/>
          <w:szCs w:val="20"/>
        </w:rPr>
      </w:pPr>
      <w:r w:rsidRPr="00A53AE1">
        <w:rPr>
          <w:rFonts w:ascii="Georgia" w:hAnsi="Georgia"/>
          <w:b/>
          <w:bCs/>
          <w:sz w:val="20"/>
          <w:szCs w:val="20"/>
        </w:rPr>
        <w:lastRenderedPageBreak/>
        <w:t xml:space="preserve">Table 5. </w:t>
      </w:r>
      <w:r w:rsidRPr="00A53AE1">
        <w:rPr>
          <w:rFonts w:ascii="Georgia" w:hAnsi="Georgia"/>
          <w:sz w:val="20"/>
          <w:szCs w:val="20"/>
        </w:rPr>
        <w:t>Practices towards COVID-19 by demographic variables</w:t>
      </w:r>
    </w:p>
    <w:p w14:paraId="52EBE2E4" w14:textId="3E6C2FAD" w:rsidR="00595AF7" w:rsidRDefault="00595AF7" w:rsidP="00595AF7">
      <w:pPr>
        <w:pStyle w:val="p"/>
        <w:shd w:val="clear" w:color="auto" w:fill="FFFFFF"/>
        <w:spacing w:before="0" w:beforeAutospacing="0" w:after="0" w:afterAutospacing="0"/>
        <w:jc w:val="center"/>
        <w:rPr>
          <w:rFonts w:ascii="Georgia" w:hAnsi="Georgia"/>
          <w:sz w:val="20"/>
          <w:szCs w:val="20"/>
        </w:rPr>
      </w:pPr>
    </w:p>
    <w:tbl>
      <w:tblPr>
        <w:tblStyle w:val="TableGrid"/>
        <w:tblW w:w="10310" w:type="dxa"/>
        <w:tblLayout w:type="fixed"/>
        <w:tblLook w:val="04A0" w:firstRow="1" w:lastRow="0" w:firstColumn="1" w:lastColumn="0" w:noHBand="0" w:noVBand="1"/>
      </w:tblPr>
      <w:tblGrid>
        <w:gridCol w:w="1555"/>
        <w:gridCol w:w="1364"/>
        <w:gridCol w:w="715"/>
        <w:gridCol w:w="737"/>
        <w:gridCol w:w="1036"/>
        <w:gridCol w:w="688"/>
        <w:gridCol w:w="694"/>
        <w:gridCol w:w="1032"/>
        <w:gridCol w:w="774"/>
        <w:gridCol w:w="602"/>
        <w:gridCol w:w="1113"/>
      </w:tblGrid>
      <w:tr w:rsidR="00595AF7" w:rsidRPr="00061F1C" w14:paraId="7DE1490D" w14:textId="77777777" w:rsidTr="004A4C6A">
        <w:trPr>
          <w:trHeight w:val="296"/>
        </w:trPr>
        <w:tc>
          <w:tcPr>
            <w:tcW w:w="2919" w:type="dxa"/>
            <w:gridSpan w:val="2"/>
            <w:noWrap/>
            <w:hideMark/>
          </w:tcPr>
          <w:p w14:paraId="0A00BF0C"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Characteristics</w:t>
            </w:r>
          </w:p>
        </w:tc>
        <w:tc>
          <w:tcPr>
            <w:tcW w:w="7391" w:type="dxa"/>
            <w:gridSpan w:val="9"/>
            <w:noWrap/>
            <w:hideMark/>
          </w:tcPr>
          <w:p w14:paraId="59ADDC1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b/>
                <w:bCs/>
                <w:sz w:val="20"/>
                <w:szCs w:val="20"/>
              </w:rPr>
              <w:t xml:space="preserve">Practices, n (%)  </w:t>
            </w:r>
          </w:p>
        </w:tc>
      </w:tr>
      <w:tr w:rsidR="00595AF7" w:rsidRPr="00061F1C" w14:paraId="5F58D8FB" w14:textId="77777777" w:rsidTr="004A4C6A">
        <w:trPr>
          <w:trHeight w:val="921"/>
        </w:trPr>
        <w:tc>
          <w:tcPr>
            <w:tcW w:w="1555" w:type="dxa"/>
            <w:noWrap/>
            <w:hideMark/>
          </w:tcPr>
          <w:p w14:paraId="46BC6AB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1364" w:type="dxa"/>
            <w:noWrap/>
            <w:hideMark/>
          </w:tcPr>
          <w:p w14:paraId="4557A79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1452" w:type="dxa"/>
            <w:gridSpan w:val="2"/>
            <w:hideMark/>
          </w:tcPr>
          <w:p w14:paraId="4EC5C212"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 xml:space="preserve">P1: Going to a crowded place </w:t>
            </w:r>
          </w:p>
        </w:tc>
        <w:tc>
          <w:tcPr>
            <w:tcW w:w="1036" w:type="dxa"/>
            <w:vMerge w:val="restart"/>
            <w:noWrap/>
            <w:hideMark/>
          </w:tcPr>
          <w:p w14:paraId="13B30170" w14:textId="77777777" w:rsidR="00595AF7" w:rsidRPr="00061F1C" w:rsidRDefault="00595AF7" w:rsidP="004A4C6A">
            <w:pPr>
              <w:pStyle w:val="p"/>
              <w:shd w:val="clear" w:color="auto" w:fill="FFFFFF"/>
              <w:spacing w:before="166" w:after="166" w:line="276" w:lineRule="auto"/>
              <w:jc w:val="both"/>
              <w:rPr>
                <w:rFonts w:ascii="Georgia" w:hAnsi="Georgia"/>
                <w:b/>
                <w:bCs/>
                <w:i/>
                <w:iCs/>
                <w:sz w:val="20"/>
                <w:szCs w:val="20"/>
              </w:rPr>
            </w:pPr>
            <w:r w:rsidRPr="00061F1C">
              <w:rPr>
                <w:rFonts w:ascii="Georgia" w:hAnsi="Georgia"/>
                <w:b/>
                <w:bCs/>
                <w:i/>
                <w:iCs/>
                <w:sz w:val="20"/>
                <w:szCs w:val="20"/>
              </w:rPr>
              <w:t>p-value</w:t>
            </w:r>
          </w:p>
        </w:tc>
        <w:tc>
          <w:tcPr>
            <w:tcW w:w="1382" w:type="dxa"/>
            <w:gridSpan w:val="2"/>
            <w:hideMark/>
          </w:tcPr>
          <w:p w14:paraId="554AD172"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 xml:space="preserve"> P2: With fever/cough quarantine yourself</w:t>
            </w:r>
          </w:p>
        </w:tc>
        <w:tc>
          <w:tcPr>
            <w:tcW w:w="1032" w:type="dxa"/>
            <w:vMerge w:val="restart"/>
            <w:noWrap/>
            <w:hideMark/>
          </w:tcPr>
          <w:p w14:paraId="3251DF40" w14:textId="77777777" w:rsidR="00595AF7" w:rsidRPr="00061F1C" w:rsidRDefault="00595AF7" w:rsidP="004A4C6A">
            <w:pPr>
              <w:pStyle w:val="p"/>
              <w:shd w:val="clear" w:color="auto" w:fill="FFFFFF"/>
              <w:spacing w:before="166" w:after="166" w:line="276" w:lineRule="auto"/>
              <w:jc w:val="both"/>
              <w:rPr>
                <w:rFonts w:ascii="Georgia" w:hAnsi="Georgia"/>
                <w:b/>
                <w:bCs/>
                <w:i/>
                <w:iCs/>
                <w:sz w:val="20"/>
                <w:szCs w:val="20"/>
              </w:rPr>
            </w:pPr>
            <w:r w:rsidRPr="00061F1C">
              <w:rPr>
                <w:rFonts w:ascii="Georgia" w:hAnsi="Georgia"/>
                <w:b/>
                <w:bCs/>
                <w:i/>
                <w:iCs/>
                <w:sz w:val="20"/>
                <w:szCs w:val="20"/>
              </w:rPr>
              <w:t>p-value</w:t>
            </w:r>
          </w:p>
        </w:tc>
        <w:tc>
          <w:tcPr>
            <w:tcW w:w="1376" w:type="dxa"/>
            <w:gridSpan w:val="2"/>
            <w:hideMark/>
          </w:tcPr>
          <w:p w14:paraId="09EE761E"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P3: Reduce the outdoor activities</w:t>
            </w:r>
          </w:p>
        </w:tc>
        <w:tc>
          <w:tcPr>
            <w:tcW w:w="1113" w:type="dxa"/>
            <w:vMerge w:val="restart"/>
            <w:noWrap/>
            <w:hideMark/>
          </w:tcPr>
          <w:p w14:paraId="1C36048A" w14:textId="77777777" w:rsidR="00595AF7" w:rsidRPr="00061F1C" w:rsidRDefault="00595AF7" w:rsidP="004A4C6A">
            <w:pPr>
              <w:pStyle w:val="p"/>
              <w:shd w:val="clear" w:color="auto" w:fill="FFFFFF"/>
              <w:spacing w:before="166" w:after="166" w:line="276" w:lineRule="auto"/>
              <w:jc w:val="both"/>
              <w:rPr>
                <w:rFonts w:ascii="Georgia" w:hAnsi="Georgia"/>
                <w:b/>
                <w:bCs/>
                <w:i/>
                <w:iCs/>
                <w:sz w:val="20"/>
                <w:szCs w:val="20"/>
              </w:rPr>
            </w:pPr>
            <w:r w:rsidRPr="00061F1C">
              <w:rPr>
                <w:rFonts w:ascii="Georgia" w:hAnsi="Georgia"/>
                <w:b/>
                <w:bCs/>
                <w:i/>
                <w:iCs/>
                <w:sz w:val="20"/>
                <w:szCs w:val="20"/>
              </w:rPr>
              <w:t>p-value</w:t>
            </w:r>
          </w:p>
        </w:tc>
      </w:tr>
      <w:tr w:rsidR="00595AF7" w:rsidRPr="00061F1C" w14:paraId="75C4AC81" w14:textId="77777777" w:rsidTr="004A4C6A">
        <w:trPr>
          <w:trHeight w:val="296"/>
        </w:trPr>
        <w:tc>
          <w:tcPr>
            <w:tcW w:w="1555" w:type="dxa"/>
            <w:noWrap/>
            <w:hideMark/>
          </w:tcPr>
          <w:p w14:paraId="6E88ED86" w14:textId="77777777" w:rsidR="00595AF7" w:rsidRPr="00061F1C" w:rsidRDefault="00595AF7" w:rsidP="004A4C6A">
            <w:pPr>
              <w:pStyle w:val="p"/>
              <w:shd w:val="clear" w:color="auto" w:fill="FFFFFF"/>
              <w:spacing w:before="166" w:after="166" w:line="276" w:lineRule="auto"/>
              <w:jc w:val="both"/>
              <w:rPr>
                <w:rFonts w:ascii="Georgia" w:hAnsi="Georgia"/>
                <w:b/>
                <w:bCs/>
                <w:i/>
                <w:iCs/>
                <w:sz w:val="20"/>
                <w:szCs w:val="20"/>
              </w:rPr>
            </w:pPr>
          </w:p>
        </w:tc>
        <w:tc>
          <w:tcPr>
            <w:tcW w:w="1364" w:type="dxa"/>
            <w:noWrap/>
            <w:hideMark/>
          </w:tcPr>
          <w:p w14:paraId="160D0D7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15" w:type="dxa"/>
            <w:noWrap/>
            <w:hideMark/>
          </w:tcPr>
          <w:p w14:paraId="0DC960ED"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Yes</w:t>
            </w:r>
          </w:p>
        </w:tc>
        <w:tc>
          <w:tcPr>
            <w:tcW w:w="737" w:type="dxa"/>
            <w:noWrap/>
            <w:hideMark/>
          </w:tcPr>
          <w:p w14:paraId="01981268"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No</w:t>
            </w:r>
          </w:p>
        </w:tc>
        <w:tc>
          <w:tcPr>
            <w:tcW w:w="1036" w:type="dxa"/>
            <w:vMerge/>
            <w:hideMark/>
          </w:tcPr>
          <w:p w14:paraId="4206DCFF" w14:textId="77777777" w:rsidR="00595AF7" w:rsidRPr="00061F1C" w:rsidRDefault="00595AF7" w:rsidP="004A4C6A">
            <w:pPr>
              <w:pStyle w:val="p"/>
              <w:shd w:val="clear" w:color="auto" w:fill="FFFFFF"/>
              <w:spacing w:before="166" w:after="166" w:line="276" w:lineRule="auto"/>
              <w:jc w:val="both"/>
              <w:rPr>
                <w:rFonts w:ascii="Georgia" w:hAnsi="Georgia"/>
                <w:b/>
                <w:bCs/>
                <w:i/>
                <w:iCs/>
                <w:sz w:val="20"/>
                <w:szCs w:val="20"/>
              </w:rPr>
            </w:pPr>
          </w:p>
        </w:tc>
        <w:tc>
          <w:tcPr>
            <w:tcW w:w="688" w:type="dxa"/>
            <w:noWrap/>
            <w:hideMark/>
          </w:tcPr>
          <w:p w14:paraId="1C590BD7"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Yes</w:t>
            </w:r>
          </w:p>
        </w:tc>
        <w:tc>
          <w:tcPr>
            <w:tcW w:w="694" w:type="dxa"/>
            <w:noWrap/>
            <w:hideMark/>
          </w:tcPr>
          <w:p w14:paraId="1F27F6F2"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No</w:t>
            </w:r>
          </w:p>
        </w:tc>
        <w:tc>
          <w:tcPr>
            <w:tcW w:w="1032" w:type="dxa"/>
            <w:vMerge/>
            <w:hideMark/>
          </w:tcPr>
          <w:p w14:paraId="5B397276" w14:textId="77777777" w:rsidR="00595AF7" w:rsidRPr="00061F1C" w:rsidRDefault="00595AF7" w:rsidP="004A4C6A">
            <w:pPr>
              <w:pStyle w:val="p"/>
              <w:shd w:val="clear" w:color="auto" w:fill="FFFFFF"/>
              <w:spacing w:before="166" w:after="166" w:line="276" w:lineRule="auto"/>
              <w:jc w:val="both"/>
              <w:rPr>
                <w:rFonts w:ascii="Georgia" w:hAnsi="Georgia"/>
                <w:b/>
                <w:bCs/>
                <w:i/>
                <w:iCs/>
                <w:sz w:val="20"/>
                <w:szCs w:val="20"/>
              </w:rPr>
            </w:pPr>
          </w:p>
        </w:tc>
        <w:tc>
          <w:tcPr>
            <w:tcW w:w="774" w:type="dxa"/>
            <w:noWrap/>
            <w:hideMark/>
          </w:tcPr>
          <w:p w14:paraId="45E8FCD2"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Yes</w:t>
            </w:r>
          </w:p>
        </w:tc>
        <w:tc>
          <w:tcPr>
            <w:tcW w:w="602" w:type="dxa"/>
            <w:noWrap/>
            <w:hideMark/>
          </w:tcPr>
          <w:p w14:paraId="1637E9F8" w14:textId="77777777" w:rsidR="00595AF7" w:rsidRPr="00061F1C" w:rsidRDefault="00595AF7" w:rsidP="004A4C6A">
            <w:pPr>
              <w:pStyle w:val="p"/>
              <w:shd w:val="clear" w:color="auto" w:fill="FFFFFF"/>
              <w:spacing w:before="166" w:after="166" w:line="276" w:lineRule="auto"/>
              <w:jc w:val="both"/>
              <w:rPr>
                <w:rFonts w:ascii="Georgia" w:hAnsi="Georgia"/>
                <w:b/>
                <w:bCs/>
                <w:sz w:val="20"/>
                <w:szCs w:val="20"/>
              </w:rPr>
            </w:pPr>
            <w:r w:rsidRPr="00061F1C">
              <w:rPr>
                <w:rFonts w:ascii="Georgia" w:hAnsi="Georgia"/>
                <w:b/>
                <w:bCs/>
                <w:sz w:val="20"/>
                <w:szCs w:val="20"/>
              </w:rPr>
              <w:t>No</w:t>
            </w:r>
          </w:p>
        </w:tc>
        <w:tc>
          <w:tcPr>
            <w:tcW w:w="1113" w:type="dxa"/>
            <w:vMerge/>
            <w:hideMark/>
          </w:tcPr>
          <w:p w14:paraId="7A179539" w14:textId="77777777" w:rsidR="00595AF7" w:rsidRPr="00061F1C" w:rsidRDefault="00595AF7" w:rsidP="004A4C6A">
            <w:pPr>
              <w:pStyle w:val="p"/>
              <w:shd w:val="clear" w:color="auto" w:fill="FFFFFF"/>
              <w:spacing w:before="166" w:after="166" w:line="276" w:lineRule="auto"/>
              <w:jc w:val="both"/>
              <w:rPr>
                <w:rFonts w:ascii="Georgia" w:hAnsi="Georgia"/>
                <w:b/>
                <w:bCs/>
                <w:i/>
                <w:iCs/>
                <w:sz w:val="20"/>
                <w:szCs w:val="20"/>
              </w:rPr>
            </w:pPr>
          </w:p>
        </w:tc>
      </w:tr>
      <w:tr w:rsidR="00595AF7" w:rsidRPr="00061F1C" w14:paraId="5C7C10F8" w14:textId="77777777" w:rsidTr="004A4C6A">
        <w:trPr>
          <w:trHeight w:val="296"/>
        </w:trPr>
        <w:tc>
          <w:tcPr>
            <w:tcW w:w="1555" w:type="dxa"/>
            <w:vMerge w:val="restart"/>
            <w:noWrap/>
            <w:hideMark/>
          </w:tcPr>
          <w:p w14:paraId="151ADA5C" w14:textId="77777777" w:rsidR="00595AF7" w:rsidRPr="00061F1C" w:rsidRDefault="00595AF7" w:rsidP="004A4C6A">
            <w:pPr>
              <w:pStyle w:val="p"/>
              <w:shd w:val="clear" w:color="auto" w:fill="FFFFFF"/>
              <w:spacing w:before="166" w:after="166" w:line="276" w:lineRule="auto"/>
              <w:rPr>
                <w:rFonts w:ascii="Georgia" w:hAnsi="Georgia"/>
                <w:b/>
                <w:sz w:val="20"/>
                <w:szCs w:val="20"/>
              </w:rPr>
            </w:pPr>
            <w:r w:rsidRPr="00061F1C">
              <w:rPr>
                <w:rFonts w:ascii="Georgia" w:hAnsi="Georgia"/>
                <w:b/>
                <w:sz w:val="20"/>
                <w:szCs w:val="20"/>
              </w:rPr>
              <w:t>Gender</w:t>
            </w:r>
          </w:p>
        </w:tc>
        <w:tc>
          <w:tcPr>
            <w:tcW w:w="1364" w:type="dxa"/>
            <w:noWrap/>
            <w:hideMark/>
          </w:tcPr>
          <w:p w14:paraId="4237BAE3"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Male</w:t>
            </w:r>
          </w:p>
        </w:tc>
        <w:tc>
          <w:tcPr>
            <w:tcW w:w="715" w:type="dxa"/>
            <w:noWrap/>
            <w:hideMark/>
          </w:tcPr>
          <w:p w14:paraId="6F096A8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210 (31)</w:t>
            </w:r>
          </w:p>
        </w:tc>
        <w:tc>
          <w:tcPr>
            <w:tcW w:w="737" w:type="dxa"/>
            <w:noWrap/>
            <w:hideMark/>
          </w:tcPr>
          <w:p w14:paraId="5748DBF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470 (69)</w:t>
            </w:r>
          </w:p>
        </w:tc>
        <w:tc>
          <w:tcPr>
            <w:tcW w:w="1036" w:type="dxa"/>
            <w:vMerge w:val="restart"/>
            <w:noWrap/>
            <w:hideMark/>
          </w:tcPr>
          <w:p w14:paraId="212B769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0.001***</w:t>
            </w:r>
          </w:p>
        </w:tc>
        <w:tc>
          <w:tcPr>
            <w:tcW w:w="688" w:type="dxa"/>
            <w:noWrap/>
            <w:hideMark/>
          </w:tcPr>
          <w:p w14:paraId="1B721D6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568 (84)</w:t>
            </w:r>
          </w:p>
        </w:tc>
        <w:tc>
          <w:tcPr>
            <w:tcW w:w="694" w:type="dxa"/>
            <w:noWrap/>
            <w:hideMark/>
          </w:tcPr>
          <w:p w14:paraId="03DE02D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112 (16)</w:t>
            </w:r>
          </w:p>
        </w:tc>
        <w:tc>
          <w:tcPr>
            <w:tcW w:w="1032" w:type="dxa"/>
            <w:vMerge w:val="restart"/>
            <w:noWrap/>
            <w:hideMark/>
          </w:tcPr>
          <w:p w14:paraId="7720659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0.001***</w:t>
            </w:r>
          </w:p>
        </w:tc>
        <w:tc>
          <w:tcPr>
            <w:tcW w:w="774" w:type="dxa"/>
            <w:noWrap/>
            <w:hideMark/>
          </w:tcPr>
          <w:p w14:paraId="30E76B5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630 (93)</w:t>
            </w:r>
          </w:p>
        </w:tc>
        <w:tc>
          <w:tcPr>
            <w:tcW w:w="602" w:type="dxa"/>
            <w:noWrap/>
            <w:hideMark/>
          </w:tcPr>
          <w:p w14:paraId="390DB5B5"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50 (7)</w:t>
            </w:r>
          </w:p>
        </w:tc>
        <w:tc>
          <w:tcPr>
            <w:tcW w:w="1113" w:type="dxa"/>
            <w:vMerge w:val="restart"/>
            <w:noWrap/>
            <w:hideMark/>
          </w:tcPr>
          <w:p w14:paraId="5E00B71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0.001***</w:t>
            </w:r>
          </w:p>
        </w:tc>
      </w:tr>
      <w:tr w:rsidR="00595AF7" w:rsidRPr="00061F1C" w14:paraId="56905B20" w14:textId="77777777" w:rsidTr="004A4C6A">
        <w:trPr>
          <w:trHeight w:val="296"/>
        </w:trPr>
        <w:tc>
          <w:tcPr>
            <w:tcW w:w="1555" w:type="dxa"/>
            <w:vMerge/>
            <w:noWrap/>
            <w:hideMark/>
          </w:tcPr>
          <w:p w14:paraId="1EA3D55C"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0E3CE70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Female</w:t>
            </w:r>
          </w:p>
        </w:tc>
        <w:tc>
          <w:tcPr>
            <w:tcW w:w="715" w:type="dxa"/>
            <w:noWrap/>
            <w:hideMark/>
          </w:tcPr>
          <w:p w14:paraId="51784273"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116 (19.3)</w:t>
            </w:r>
          </w:p>
        </w:tc>
        <w:tc>
          <w:tcPr>
            <w:tcW w:w="737" w:type="dxa"/>
            <w:noWrap/>
            <w:hideMark/>
          </w:tcPr>
          <w:p w14:paraId="0D9A0B20"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486 (81)</w:t>
            </w:r>
          </w:p>
        </w:tc>
        <w:tc>
          <w:tcPr>
            <w:tcW w:w="1036" w:type="dxa"/>
            <w:vMerge/>
            <w:noWrap/>
            <w:hideMark/>
          </w:tcPr>
          <w:p w14:paraId="69A979D4"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25B3A47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540 (90)</w:t>
            </w:r>
          </w:p>
        </w:tc>
        <w:tc>
          <w:tcPr>
            <w:tcW w:w="694" w:type="dxa"/>
            <w:noWrap/>
            <w:hideMark/>
          </w:tcPr>
          <w:p w14:paraId="77BA2D84"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62 (10)</w:t>
            </w:r>
          </w:p>
        </w:tc>
        <w:tc>
          <w:tcPr>
            <w:tcW w:w="1032" w:type="dxa"/>
            <w:vMerge/>
            <w:noWrap/>
            <w:hideMark/>
          </w:tcPr>
          <w:p w14:paraId="3C71268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5BE0C3F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584 (97)</w:t>
            </w:r>
          </w:p>
        </w:tc>
        <w:tc>
          <w:tcPr>
            <w:tcW w:w="602" w:type="dxa"/>
            <w:noWrap/>
            <w:hideMark/>
          </w:tcPr>
          <w:p w14:paraId="58CAC54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18 (3)</w:t>
            </w:r>
          </w:p>
        </w:tc>
        <w:tc>
          <w:tcPr>
            <w:tcW w:w="1113" w:type="dxa"/>
            <w:vMerge/>
            <w:noWrap/>
            <w:hideMark/>
          </w:tcPr>
          <w:p w14:paraId="75FF19D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6626F04A" w14:textId="77777777" w:rsidTr="004A4C6A">
        <w:trPr>
          <w:trHeight w:val="296"/>
        </w:trPr>
        <w:tc>
          <w:tcPr>
            <w:tcW w:w="1555" w:type="dxa"/>
            <w:noWrap/>
            <w:hideMark/>
          </w:tcPr>
          <w:p w14:paraId="7B04AFAA" w14:textId="77777777" w:rsidR="00595AF7" w:rsidRPr="00061F1C" w:rsidRDefault="00595AF7" w:rsidP="004A4C6A">
            <w:pPr>
              <w:pStyle w:val="p"/>
              <w:shd w:val="clear" w:color="auto" w:fill="FFFFFF"/>
              <w:spacing w:before="166" w:after="166" w:line="276" w:lineRule="auto"/>
              <w:rPr>
                <w:rFonts w:ascii="Georgia" w:hAnsi="Georgia"/>
                <w:b/>
                <w:sz w:val="20"/>
                <w:szCs w:val="20"/>
              </w:rPr>
            </w:pPr>
            <w:r w:rsidRPr="00061F1C">
              <w:rPr>
                <w:rFonts w:ascii="Georgia" w:hAnsi="Georgia"/>
                <w:b/>
                <w:sz w:val="20"/>
                <w:szCs w:val="20"/>
              </w:rPr>
              <w:t>Age-group (years)</w:t>
            </w:r>
          </w:p>
        </w:tc>
        <w:tc>
          <w:tcPr>
            <w:tcW w:w="1364" w:type="dxa"/>
            <w:noWrap/>
            <w:hideMark/>
          </w:tcPr>
          <w:p w14:paraId="7DD4132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(16-30)</w:t>
            </w:r>
          </w:p>
        </w:tc>
        <w:tc>
          <w:tcPr>
            <w:tcW w:w="715" w:type="dxa"/>
            <w:noWrap/>
            <w:hideMark/>
          </w:tcPr>
          <w:p w14:paraId="4BF0A074"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196 (26)</w:t>
            </w:r>
          </w:p>
        </w:tc>
        <w:tc>
          <w:tcPr>
            <w:tcW w:w="737" w:type="dxa"/>
            <w:noWrap/>
            <w:hideMark/>
          </w:tcPr>
          <w:p w14:paraId="69486CC3"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568 (74)</w:t>
            </w:r>
          </w:p>
        </w:tc>
        <w:tc>
          <w:tcPr>
            <w:tcW w:w="1036" w:type="dxa"/>
            <w:noWrap/>
            <w:hideMark/>
          </w:tcPr>
          <w:p w14:paraId="1A8160E4"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0.809</w:t>
            </w:r>
          </w:p>
        </w:tc>
        <w:tc>
          <w:tcPr>
            <w:tcW w:w="688" w:type="dxa"/>
            <w:noWrap/>
            <w:hideMark/>
          </w:tcPr>
          <w:p w14:paraId="706EBB74"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656 (84)</w:t>
            </w:r>
          </w:p>
        </w:tc>
        <w:tc>
          <w:tcPr>
            <w:tcW w:w="694" w:type="dxa"/>
            <w:noWrap/>
            <w:hideMark/>
          </w:tcPr>
          <w:p w14:paraId="631A4CE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30 (16)</w:t>
            </w:r>
          </w:p>
        </w:tc>
        <w:tc>
          <w:tcPr>
            <w:tcW w:w="1032" w:type="dxa"/>
            <w:noWrap/>
            <w:hideMark/>
          </w:tcPr>
          <w:p w14:paraId="0305D64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0.212</w:t>
            </w:r>
          </w:p>
        </w:tc>
        <w:tc>
          <w:tcPr>
            <w:tcW w:w="774" w:type="dxa"/>
            <w:noWrap/>
            <w:hideMark/>
          </w:tcPr>
          <w:p w14:paraId="11F9FB6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720 (94)</w:t>
            </w:r>
          </w:p>
        </w:tc>
        <w:tc>
          <w:tcPr>
            <w:tcW w:w="602" w:type="dxa"/>
            <w:noWrap/>
            <w:hideMark/>
          </w:tcPr>
          <w:p w14:paraId="3E2F165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44 (6)</w:t>
            </w:r>
          </w:p>
        </w:tc>
        <w:tc>
          <w:tcPr>
            <w:tcW w:w="1113" w:type="dxa"/>
            <w:noWrap/>
            <w:hideMark/>
          </w:tcPr>
          <w:p w14:paraId="2F7993C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0.454</w:t>
            </w:r>
          </w:p>
        </w:tc>
      </w:tr>
      <w:tr w:rsidR="00595AF7" w:rsidRPr="00061F1C" w14:paraId="21B9942A" w14:textId="77777777" w:rsidTr="004A4C6A">
        <w:trPr>
          <w:trHeight w:val="296"/>
        </w:trPr>
        <w:tc>
          <w:tcPr>
            <w:tcW w:w="1555" w:type="dxa"/>
            <w:noWrap/>
            <w:hideMark/>
          </w:tcPr>
          <w:p w14:paraId="7EDD2D28"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061A556A"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(31-45)</w:t>
            </w:r>
          </w:p>
        </w:tc>
        <w:tc>
          <w:tcPr>
            <w:tcW w:w="715" w:type="dxa"/>
            <w:noWrap/>
            <w:hideMark/>
          </w:tcPr>
          <w:p w14:paraId="3B4B7CFA"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100 (26)</w:t>
            </w:r>
          </w:p>
        </w:tc>
        <w:tc>
          <w:tcPr>
            <w:tcW w:w="737" w:type="dxa"/>
            <w:noWrap/>
            <w:hideMark/>
          </w:tcPr>
          <w:p w14:paraId="5A0668D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288 (74)</w:t>
            </w:r>
          </w:p>
        </w:tc>
        <w:tc>
          <w:tcPr>
            <w:tcW w:w="1036" w:type="dxa"/>
            <w:noWrap/>
            <w:hideMark/>
          </w:tcPr>
          <w:p w14:paraId="42F21BF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5D287EB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344 (89)</w:t>
            </w:r>
          </w:p>
        </w:tc>
        <w:tc>
          <w:tcPr>
            <w:tcW w:w="694" w:type="dxa"/>
            <w:noWrap/>
            <w:hideMark/>
          </w:tcPr>
          <w:p w14:paraId="759323F3"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84 (15)</w:t>
            </w:r>
          </w:p>
        </w:tc>
        <w:tc>
          <w:tcPr>
            <w:tcW w:w="1032" w:type="dxa"/>
            <w:noWrap/>
            <w:hideMark/>
          </w:tcPr>
          <w:p w14:paraId="28D714D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5E46735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372 (96)</w:t>
            </w:r>
          </w:p>
        </w:tc>
        <w:tc>
          <w:tcPr>
            <w:tcW w:w="602" w:type="dxa"/>
            <w:noWrap/>
            <w:hideMark/>
          </w:tcPr>
          <w:p w14:paraId="4FC47DA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16 (4)</w:t>
            </w:r>
          </w:p>
        </w:tc>
        <w:tc>
          <w:tcPr>
            <w:tcW w:w="1113" w:type="dxa"/>
            <w:noWrap/>
            <w:hideMark/>
          </w:tcPr>
          <w:p w14:paraId="4015DC84"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37E60554" w14:textId="77777777" w:rsidTr="004A4C6A">
        <w:trPr>
          <w:trHeight w:val="296"/>
        </w:trPr>
        <w:tc>
          <w:tcPr>
            <w:tcW w:w="1555" w:type="dxa"/>
            <w:noWrap/>
            <w:hideMark/>
          </w:tcPr>
          <w:p w14:paraId="6775CB6C"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2D09E8F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(46+)</w:t>
            </w:r>
          </w:p>
        </w:tc>
        <w:tc>
          <w:tcPr>
            <w:tcW w:w="715" w:type="dxa"/>
            <w:noWrap/>
            <w:hideMark/>
          </w:tcPr>
          <w:p w14:paraId="703B39C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30 (23)</w:t>
            </w:r>
          </w:p>
        </w:tc>
        <w:tc>
          <w:tcPr>
            <w:tcW w:w="737" w:type="dxa"/>
            <w:noWrap/>
            <w:hideMark/>
          </w:tcPr>
          <w:p w14:paraId="2B2540C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100 (77)</w:t>
            </w:r>
          </w:p>
        </w:tc>
        <w:tc>
          <w:tcPr>
            <w:tcW w:w="1036" w:type="dxa"/>
            <w:noWrap/>
            <w:hideMark/>
          </w:tcPr>
          <w:p w14:paraId="4F3384F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06819E34"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108 (89)</w:t>
            </w:r>
          </w:p>
        </w:tc>
        <w:tc>
          <w:tcPr>
            <w:tcW w:w="694" w:type="dxa"/>
            <w:noWrap/>
            <w:hideMark/>
          </w:tcPr>
          <w:p w14:paraId="359EDE8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60 (11)</w:t>
            </w:r>
          </w:p>
        </w:tc>
        <w:tc>
          <w:tcPr>
            <w:tcW w:w="1032" w:type="dxa"/>
            <w:noWrap/>
            <w:hideMark/>
          </w:tcPr>
          <w:p w14:paraId="2ACB85E9"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5CDCFD35"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122 (94)</w:t>
            </w:r>
          </w:p>
        </w:tc>
        <w:tc>
          <w:tcPr>
            <w:tcW w:w="602" w:type="dxa"/>
            <w:noWrap/>
            <w:hideMark/>
          </w:tcPr>
          <w:p w14:paraId="24EAB19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8 (6)</w:t>
            </w:r>
          </w:p>
        </w:tc>
        <w:tc>
          <w:tcPr>
            <w:tcW w:w="1113" w:type="dxa"/>
            <w:noWrap/>
            <w:hideMark/>
          </w:tcPr>
          <w:p w14:paraId="5AACF2A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687BB0FA" w14:textId="77777777" w:rsidTr="004A4C6A">
        <w:trPr>
          <w:trHeight w:val="296"/>
        </w:trPr>
        <w:tc>
          <w:tcPr>
            <w:tcW w:w="1555" w:type="dxa"/>
            <w:noWrap/>
            <w:hideMark/>
          </w:tcPr>
          <w:p w14:paraId="0E672962" w14:textId="77777777" w:rsidR="00595AF7" w:rsidRPr="00061F1C" w:rsidRDefault="00595AF7" w:rsidP="004A4C6A">
            <w:pPr>
              <w:pStyle w:val="p"/>
              <w:shd w:val="clear" w:color="auto" w:fill="FFFFFF"/>
              <w:spacing w:before="166" w:after="166" w:line="276" w:lineRule="auto"/>
              <w:rPr>
                <w:rFonts w:ascii="Georgia" w:hAnsi="Georgia"/>
                <w:b/>
                <w:sz w:val="20"/>
                <w:szCs w:val="20"/>
              </w:rPr>
            </w:pPr>
            <w:r w:rsidRPr="00061F1C">
              <w:rPr>
                <w:rFonts w:ascii="Georgia" w:hAnsi="Georgia"/>
                <w:b/>
                <w:sz w:val="20"/>
                <w:szCs w:val="20"/>
              </w:rPr>
              <w:t>Marital status</w:t>
            </w:r>
          </w:p>
        </w:tc>
        <w:tc>
          <w:tcPr>
            <w:tcW w:w="1364" w:type="dxa"/>
            <w:noWrap/>
            <w:hideMark/>
          </w:tcPr>
          <w:p w14:paraId="26AB3B1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Married</w:t>
            </w:r>
          </w:p>
        </w:tc>
        <w:tc>
          <w:tcPr>
            <w:tcW w:w="715" w:type="dxa"/>
            <w:noWrap/>
            <w:hideMark/>
          </w:tcPr>
          <w:p w14:paraId="1207AF50"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148 (24)</w:t>
            </w:r>
          </w:p>
        </w:tc>
        <w:tc>
          <w:tcPr>
            <w:tcW w:w="737" w:type="dxa"/>
            <w:noWrap/>
            <w:hideMark/>
          </w:tcPr>
          <w:p w14:paraId="4BDD597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458 (76)</w:t>
            </w:r>
          </w:p>
        </w:tc>
        <w:tc>
          <w:tcPr>
            <w:tcW w:w="1036" w:type="dxa"/>
            <w:noWrap/>
            <w:hideMark/>
          </w:tcPr>
          <w:p w14:paraId="05BF10E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0.732</w:t>
            </w:r>
          </w:p>
        </w:tc>
        <w:tc>
          <w:tcPr>
            <w:tcW w:w="688" w:type="dxa"/>
            <w:noWrap/>
            <w:hideMark/>
          </w:tcPr>
          <w:p w14:paraId="0DF8A83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526 (87)</w:t>
            </w:r>
          </w:p>
        </w:tc>
        <w:tc>
          <w:tcPr>
            <w:tcW w:w="694" w:type="dxa"/>
            <w:noWrap/>
            <w:hideMark/>
          </w:tcPr>
          <w:p w14:paraId="175928B5"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80 (13)</w:t>
            </w:r>
          </w:p>
        </w:tc>
        <w:tc>
          <w:tcPr>
            <w:tcW w:w="1032" w:type="dxa"/>
            <w:noWrap/>
            <w:hideMark/>
          </w:tcPr>
          <w:p w14:paraId="527B777A"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0.783</w:t>
            </w:r>
          </w:p>
        </w:tc>
        <w:tc>
          <w:tcPr>
            <w:tcW w:w="774" w:type="dxa"/>
            <w:noWrap/>
            <w:hideMark/>
          </w:tcPr>
          <w:p w14:paraId="65A36759"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580 (96)</w:t>
            </w:r>
          </w:p>
        </w:tc>
        <w:tc>
          <w:tcPr>
            <w:tcW w:w="602" w:type="dxa"/>
            <w:noWrap/>
            <w:hideMark/>
          </w:tcPr>
          <w:p w14:paraId="48C0ADFA"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26 (4)</w:t>
            </w:r>
          </w:p>
        </w:tc>
        <w:tc>
          <w:tcPr>
            <w:tcW w:w="1113" w:type="dxa"/>
            <w:noWrap/>
            <w:hideMark/>
          </w:tcPr>
          <w:p w14:paraId="22DF3833"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0.012*</w:t>
            </w:r>
          </w:p>
        </w:tc>
      </w:tr>
      <w:tr w:rsidR="00595AF7" w:rsidRPr="00061F1C" w14:paraId="0DABE3D8" w14:textId="77777777" w:rsidTr="004A4C6A">
        <w:trPr>
          <w:trHeight w:val="296"/>
        </w:trPr>
        <w:tc>
          <w:tcPr>
            <w:tcW w:w="1555" w:type="dxa"/>
            <w:noWrap/>
            <w:hideMark/>
          </w:tcPr>
          <w:p w14:paraId="6C41465A"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1F34DB3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Unmarried</w:t>
            </w:r>
          </w:p>
        </w:tc>
        <w:tc>
          <w:tcPr>
            <w:tcW w:w="715" w:type="dxa"/>
            <w:noWrap/>
            <w:hideMark/>
          </w:tcPr>
          <w:p w14:paraId="49CB866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172 (26)</w:t>
            </w:r>
          </w:p>
        </w:tc>
        <w:tc>
          <w:tcPr>
            <w:tcW w:w="737" w:type="dxa"/>
            <w:noWrap/>
            <w:hideMark/>
          </w:tcPr>
          <w:p w14:paraId="1FF0160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482 (74)</w:t>
            </w:r>
          </w:p>
        </w:tc>
        <w:tc>
          <w:tcPr>
            <w:tcW w:w="1036" w:type="dxa"/>
            <w:noWrap/>
            <w:hideMark/>
          </w:tcPr>
          <w:p w14:paraId="588ADB7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62136AC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564 (86)</w:t>
            </w:r>
          </w:p>
        </w:tc>
        <w:tc>
          <w:tcPr>
            <w:tcW w:w="694" w:type="dxa"/>
            <w:noWrap/>
            <w:hideMark/>
          </w:tcPr>
          <w:p w14:paraId="1DF3633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90 (14)</w:t>
            </w:r>
          </w:p>
        </w:tc>
        <w:tc>
          <w:tcPr>
            <w:tcW w:w="1032" w:type="dxa"/>
            <w:noWrap/>
            <w:hideMark/>
          </w:tcPr>
          <w:p w14:paraId="1D327E3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3521BFA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616 (94)</w:t>
            </w:r>
          </w:p>
        </w:tc>
        <w:tc>
          <w:tcPr>
            <w:tcW w:w="602" w:type="dxa"/>
            <w:noWrap/>
            <w:hideMark/>
          </w:tcPr>
          <w:p w14:paraId="6AC24D2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38 (6)</w:t>
            </w:r>
          </w:p>
        </w:tc>
        <w:tc>
          <w:tcPr>
            <w:tcW w:w="1113" w:type="dxa"/>
            <w:noWrap/>
            <w:hideMark/>
          </w:tcPr>
          <w:p w14:paraId="3B17733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5A93CEB7" w14:textId="77777777" w:rsidTr="004A4C6A">
        <w:trPr>
          <w:trHeight w:val="296"/>
        </w:trPr>
        <w:tc>
          <w:tcPr>
            <w:tcW w:w="1555" w:type="dxa"/>
            <w:noWrap/>
            <w:hideMark/>
          </w:tcPr>
          <w:p w14:paraId="1650874D"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2A63406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Others^</w:t>
            </w:r>
          </w:p>
        </w:tc>
        <w:tc>
          <w:tcPr>
            <w:tcW w:w="715" w:type="dxa"/>
            <w:noWrap/>
            <w:hideMark/>
          </w:tcPr>
          <w:p w14:paraId="3CABA34A"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6 (27)</w:t>
            </w:r>
          </w:p>
        </w:tc>
        <w:tc>
          <w:tcPr>
            <w:tcW w:w="737" w:type="dxa"/>
            <w:noWrap/>
            <w:hideMark/>
          </w:tcPr>
          <w:p w14:paraId="1FA413D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16 (73)</w:t>
            </w:r>
          </w:p>
        </w:tc>
        <w:tc>
          <w:tcPr>
            <w:tcW w:w="1036" w:type="dxa"/>
            <w:noWrap/>
            <w:hideMark/>
          </w:tcPr>
          <w:p w14:paraId="749AF82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782EB519"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18 (82)</w:t>
            </w:r>
          </w:p>
        </w:tc>
        <w:tc>
          <w:tcPr>
            <w:tcW w:w="694" w:type="dxa"/>
            <w:noWrap/>
            <w:hideMark/>
          </w:tcPr>
          <w:p w14:paraId="32E6847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22 (17)</w:t>
            </w:r>
          </w:p>
        </w:tc>
        <w:tc>
          <w:tcPr>
            <w:tcW w:w="1032" w:type="dxa"/>
            <w:noWrap/>
            <w:hideMark/>
          </w:tcPr>
          <w:p w14:paraId="50753B0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3C6634F0"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181 (82)</w:t>
            </w:r>
          </w:p>
        </w:tc>
        <w:tc>
          <w:tcPr>
            <w:tcW w:w="602" w:type="dxa"/>
            <w:noWrap/>
            <w:hideMark/>
          </w:tcPr>
          <w:p w14:paraId="3809BA4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 (18)</w:t>
            </w:r>
          </w:p>
        </w:tc>
        <w:tc>
          <w:tcPr>
            <w:tcW w:w="1113" w:type="dxa"/>
            <w:noWrap/>
            <w:hideMark/>
          </w:tcPr>
          <w:p w14:paraId="683BD629"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365F5E8C" w14:textId="77777777" w:rsidTr="004A4C6A">
        <w:trPr>
          <w:trHeight w:val="296"/>
        </w:trPr>
        <w:tc>
          <w:tcPr>
            <w:tcW w:w="1555" w:type="dxa"/>
            <w:noWrap/>
            <w:hideMark/>
          </w:tcPr>
          <w:p w14:paraId="736E2AED" w14:textId="77777777" w:rsidR="00595AF7" w:rsidRPr="00061F1C" w:rsidRDefault="00595AF7" w:rsidP="004A4C6A">
            <w:pPr>
              <w:pStyle w:val="p"/>
              <w:shd w:val="clear" w:color="auto" w:fill="FFFFFF"/>
              <w:spacing w:before="166" w:after="166" w:line="276" w:lineRule="auto"/>
              <w:rPr>
                <w:rFonts w:ascii="Georgia" w:hAnsi="Georgia"/>
                <w:b/>
                <w:sz w:val="20"/>
                <w:szCs w:val="20"/>
              </w:rPr>
            </w:pPr>
            <w:r w:rsidRPr="00061F1C">
              <w:rPr>
                <w:rFonts w:ascii="Georgia" w:hAnsi="Georgia"/>
                <w:b/>
                <w:sz w:val="20"/>
                <w:szCs w:val="20"/>
              </w:rPr>
              <w:t>Education</w:t>
            </w:r>
          </w:p>
        </w:tc>
        <w:tc>
          <w:tcPr>
            <w:tcW w:w="1364" w:type="dxa"/>
            <w:noWrap/>
            <w:hideMark/>
          </w:tcPr>
          <w:p w14:paraId="6471CE3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Intermediate and below</w:t>
            </w:r>
          </w:p>
        </w:tc>
        <w:tc>
          <w:tcPr>
            <w:tcW w:w="715" w:type="dxa"/>
            <w:noWrap/>
            <w:hideMark/>
          </w:tcPr>
          <w:p w14:paraId="7D01FC0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136 (24)</w:t>
            </w:r>
          </w:p>
        </w:tc>
        <w:tc>
          <w:tcPr>
            <w:tcW w:w="737" w:type="dxa"/>
            <w:noWrap/>
            <w:hideMark/>
          </w:tcPr>
          <w:p w14:paraId="502DD09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422 (76)</w:t>
            </w:r>
          </w:p>
        </w:tc>
        <w:tc>
          <w:tcPr>
            <w:tcW w:w="1036" w:type="dxa"/>
            <w:noWrap/>
            <w:hideMark/>
          </w:tcPr>
          <w:p w14:paraId="08A8E27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0.069</w:t>
            </w:r>
          </w:p>
        </w:tc>
        <w:tc>
          <w:tcPr>
            <w:tcW w:w="688" w:type="dxa"/>
            <w:noWrap/>
            <w:hideMark/>
          </w:tcPr>
          <w:p w14:paraId="5205ABE0"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156 (84)</w:t>
            </w:r>
          </w:p>
        </w:tc>
        <w:tc>
          <w:tcPr>
            <w:tcW w:w="694" w:type="dxa"/>
            <w:noWrap/>
            <w:hideMark/>
          </w:tcPr>
          <w:p w14:paraId="3E9FA1B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30 (16)</w:t>
            </w:r>
          </w:p>
        </w:tc>
        <w:tc>
          <w:tcPr>
            <w:tcW w:w="1032" w:type="dxa"/>
            <w:noWrap/>
            <w:hideMark/>
          </w:tcPr>
          <w:p w14:paraId="0D0CC90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0.092</w:t>
            </w:r>
          </w:p>
        </w:tc>
        <w:tc>
          <w:tcPr>
            <w:tcW w:w="774" w:type="dxa"/>
            <w:noWrap/>
            <w:hideMark/>
          </w:tcPr>
          <w:p w14:paraId="3E898EBA"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164(88)</w:t>
            </w:r>
          </w:p>
        </w:tc>
        <w:tc>
          <w:tcPr>
            <w:tcW w:w="602" w:type="dxa"/>
            <w:noWrap/>
            <w:hideMark/>
          </w:tcPr>
          <w:p w14:paraId="3E35465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22 (12)</w:t>
            </w:r>
          </w:p>
        </w:tc>
        <w:tc>
          <w:tcPr>
            <w:tcW w:w="1113" w:type="dxa"/>
            <w:noWrap/>
            <w:hideMark/>
          </w:tcPr>
          <w:p w14:paraId="1CD8707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0.001***</w:t>
            </w:r>
          </w:p>
        </w:tc>
      </w:tr>
      <w:tr w:rsidR="00595AF7" w:rsidRPr="00061F1C" w14:paraId="770EE76D" w14:textId="77777777" w:rsidTr="004A4C6A">
        <w:trPr>
          <w:trHeight w:val="296"/>
        </w:trPr>
        <w:tc>
          <w:tcPr>
            <w:tcW w:w="1555" w:type="dxa"/>
            <w:noWrap/>
            <w:hideMark/>
          </w:tcPr>
          <w:p w14:paraId="03BAE81F"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346796C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Graduate</w:t>
            </w:r>
          </w:p>
        </w:tc>
        <w:tc>
          <w:tcPr>
            <w:tcW w:w="715" w:type="dxa"/>
            <w:noWrap/>
            <w:hideMark/>
          </w:tcPr>
          <w:p w14:paraId="050FF589"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60 (32)</w:t>
            </w:r>
          </w:p>
        </w:tc>
        <w:tc>
          <w:tcPr>
            <w:tcW w:w="737" w:type="dxa"/>
            <w:noWrap/>
            <w:hideMark/>
          </w:tcPr>
          <w:p w14:paraId="504B46C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126 (68)</w:t>
            </w:r>
          </w:p>
        </w:tc>
        <w:tc>
          <w:tcPr>
            <w:tcW w:w="1036" w:type="dxa"/>
            <w:noWrap/>
            <w:hideMark/>
          </w:tcPr>
          <w:p w14:paraId="72E85C5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572AAFE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474 (85)</w:t>
            </w:r>
          </w:p>
        </w:tc>
        <w:tc>
          <w:tcPr>
            <w:tcW w:w="694" w:type="dxa"/>
            <w:noWrap/>
            <w:hideMark/>
          </w:tcPr>
          <w:p w14:paraId="1BABCD93"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84 (15)</w:t>
            </w:r>
          </w:p>
        </w:tc>
        <w:tc>
          <w:tcPr>
            <w:tcW w:w="1032" w:type="dxa"/>
            <w:noWrap/>
            <w:hideMark/>
          </w:tcPr>
          <w:p w14:paraId="28FA35E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21F2ACE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528 (95)</w:t>
            </w:r>
          </w:p>
        </w:tc>
        <w:tc>
          <w:tcPr>
            <w:tcW w:w="602" w:type="dxa"/>
            <w:noWrap/>
            <w:hideMark/>
          </w:tcPr>
          <w:p w14:paraId="75E09094"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30 (5)</w:t>
            </w:r>
          </w:p>
        </w:tc>
        <w:tc>
          <w:tcPr>
            <w:tcW w:w="1113" w:type="dxa"/>
            <w:noWrap/>
            <w:hideMark/>
          </w:tcPr>
          <w:p w14:paraId="43177C7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04A1BCE1" w14:textId="77777777" w:rsidTr="004A4C6A">
        <w:trPr>
          <w:trHeight w:val="296"/>
        </w:trPr>
        <w:tc>
          <w:tcPr>
            <w:tcW w:w="1555" w:type="dxa"/>
            <w:noWrap/>
            <w:hideMark/>
          </w:tcPr>
          <w:p w14:paraId="11D126A7"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1FC4976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Higher (masters &amp; above)</w:t>
            </w:r>
          </w:p>
        </w:tc>
        <w:tc>
          <w:tcPr>
            <w:tcW w:w="715" w:type="dxa"/>
            <w:noWrap/>
            <w:hideMark/>
          </w:tcPr>
          <w:p w14:paraId="53F22AB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130 (24)</w:t>
            </w:r>
          </w:p>
        </w:tc>
        <w:tc>
          <w:tcPr>
            <w:tcW w:w="737" w:type="dxa"/>
            <w:noWrap/>
            <w:hideMark/>
          </w:tcPr>
          <w:p w14:paraId="0C5E24A0"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408 (76)</w:t>
            </w:r>
          </w:p>
        </w:tc>
        <w:tc>
          <w:tcPr>
            <w:tcW w:w="1036" w:type="dxa"/>
            <w:noWrap/>
            <w:hideMark/>
          </w:tcPr>
          <w:p w14:paraId="12AFB5B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79D9F72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478 (89)</w:t>
            </w:r>
          </w:p>
        </w:tc>
        <w:tc>
          <w:tcPr>
            <w:tcW w:w="694" w:type="dxa"/>
            <w:noWrap/>
            <w:hideMark/>
          </w:tcPr>
          <w:p w14:paraId="39EC7C2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60 (11)</w:t>
            </w:r>
          </w:p>
        </w:tc>
        <w:tc>
          <w:tcPr>
            <w:tcW w:w="1032" w:type="dxa"/>
            <w:noWrap/>
            <w:hideMark/>
          </w:tcPr>
          <w:p w14:paraId="40648385"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6B164F7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522 (97)</w:t>
            </w:r>
          </w:p>
        </w:tc>
        <w:tc>
          <w:tcPr>
            <w:tcW w:w="602" w:type="dxa"/>
            <w:noWrap/>
            <w:hideMark/>
          </w:tcPr>
          <w:p w14:paraId="51F48E3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16 (3)</w:t>
            </w:r>
          </w:p>
        </w:tc>
        <w:tc>
          <w:tcPr>
            <w:tcW w:w="1113" w:type="dxa"/>
            <w:noWrap/>
            <w:hideMark/>
          </w:tcPr>
          <w:p w14:paraId="2E015835"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1AF3F059" w14:textId="77777777" w:rsidTr="004A4C6A">
        <w:trPr>
          <w:trHeight w:val="296"/>
        </w:trPr>
        <w:tc>
          <w:tcPr>
            <w:tcW w:w="1555" w:type="dxa"/>
            <w:noWrap/>
            <w:hideMark/>
          </w:tcPr>
          <w:p w14:paraId="4BD7AC20" w14:textId="77777777" w:rsidR="00595AF7" w:rsidRPr="00061F1C" w:rsidRDefault="00595AF7" w:rsidP="004A4C6A">
            <w:pPr>
              <w:pStyle w:val="p"/>
              <w:shd w:val="clear" w:color="auto" w:fill="FFFFFF"/>
              <w:spacing w:before="166" w:after="166" w:line="276" w:lineRule="auto"/>
              <w:rPr>
                <w:rFonts w:ascii="Georgia" w:hAnsi="Georgia"/>
                <w:b/>
                <w:sz w:val="20"/>
                <w:szCs w:val="20"/>
              </w:rPr>
            </w:pPr>
            <w:r w:rsidRPr="00061F1C">
              <w:rPr>
                <w:rFonts w:ascii="Georgia" w:hAnsi="Georgia"/>
                <w:b/>
                <w:sz w:val="20"/>
                <w:szCs w:val="20"/>
              </w:rPr>
              <w:t>Occupation</w:t>
            </w:r>
          </w:p>
        </w:tc>
        <w:tc>
          <w:tcPr>
            <w:tcW w:w="1364" w:type="dxa"/>
            <w:noWrap/>
            <w:hideMark/>
          </w:tcPr>
          <w:p w14:paraId="2BF31DC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Employed</w:t>
            </w:r>
          </w:p>
        </w:tc>
        <w:tc>
          <w:tcPr>
            <w:tcW w:w="715" w:type="dxa"/>
            <w:noWrap/>
            <w:hideMark/>
          </w:tcPr>
          <w:p w14:paraId="28CACA3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158 (25)</w:t>
            </w:r>
          </w:p>
        </w:tc>
        <w:tc>
          <w:tcPr>
            <w:tcW w:w="737" w:type="dxa"/>
            <w:noWrap/>
            <w:hideMark/>
          </w:tcPr>
          <w:p w14:paraId="06BD69A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476 (75)</w:t>
            </w:r>
          </w:p>
        </w:tc>
        <w:tc>
          <w:tcPr>
            <w:tcW w:w="1036" w:type="dxa"/>
            <w:noWrap/>
            <w:hideMark/>
          </w:tcPr>
          <w:p w14:paraId="2B8B80F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0.661</w:t>
            </w:r>
          </w:p>
        </w:tc>
        <w:tc>
          <w:tcPr>
            <w:tcW w:w="688" w:type="dxa"/>
            <w:noWrap/>
            <w:hideMark/>
          </w:tcPr>
          <w:p w14:paraId="21E048C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548 (86)</w:t>
            </w:r>
          </w:p>
        </w:tc>
        <w:tc>
          <w:tcPr>
            <w:tcW w:w="694" w:type="dxa"/>
            <w:noWrap/>
            <w:hideMark/>
          </w:tcPr>
          <w:p w14:paraId="345485C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86 (14)</w:t>
            </w:r>
          </w:p>
        </w:tc>
        <w:tc>
          <w:tcPr>
            <w:tcW w:w="1032" w:type="dxa"/>
            <w:noWrap/>
            <w:hideMark/>
          </w:tcPr>
          <w:p w14:paraId="299C354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0.722</w:t>
            </w:r>
          </w:p>
        </w:tc>
        <w:tc>
          <w:tcPr>
            <w:tcW w:w="774" w:type="dxa"/>
            <w:noWrap/>
            <w:hideMark/>
          </w:tcPr>
          <w:p w14:paraId="68B58BE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598 (94)</w:t>
            </w:r>
          </w:p>
        </w:tc>
        <w:tc>
          <w:tcPr>
            <w:tcW w:w="602" w:type="dxa"/>
            <w:noWrap/>
            <w:hideMark/>
          </w:tcPr>
          <w:p w14:paraId="17C63C2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36 (6)</w:t>
            </w:r>
          </w:p>
        </w:tc>
        <w:tc>
          <w:tcPr>
            <w:tcW w:w="1113" w:type="dxa"/>
            <w:noWrap/>
            <w:hideMark/>
          </w:tcPr>
          <w:p w14:paraId="2AFF307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0.833</w:t>
            </w:r>
          </w:p>
        </w:tc>
      </w:tr>
      <w:tr w:rsidR="00595AF7" w:rsidRPr="00061F1C" w14:paraId="0FB94B00" w14:textId="77777777" w:rsidTr="004A4C6A">
        <w:trPr>
          <w:trHeight w:val="296"/>
        </w:trPr>
        <w:tc>
          <w:tcPr>
            <w:tcW w:w="1555" w:type="dxa"/>
            <w:noWrap/>
            <w:hideMark/>
          </w:tcPr>
          <w:p w14:paraId="1B583E02"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234F84A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Unemployment</w:t>
            </w:r>
          </w:p>
        </w:tc>
        <w:tc>
          <w:tcPr>
            <w:tcW w:w="715" w:type="dxa"/>
            <w:noWrap/>
            <w:hideMark/>
          </w:tcPr>
          <w:p w14:paraId="3C9FED4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92 (25)</w:t>
            </w:r>
          </w:p>
        </w:tc>
        <w:tc>
          <w:tcPr>
            <w:tcW w:w="737" w:type="dxa"/>
            <w:noWrap/>
            <w:hideMark/>
          </w:tcPr>
          <w:p w14:paraId="5E5E9FF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280 (75)</w:t>
            </w:r>
          </w:p>
        </w:tc>
        <w:tc>
          <w:tcPr>
            <w:tcW w:w="1036" w:type="dxa"/>
            <w:noWrap/>
            <w:hideMark/>
          </w:tcPr>
          <w:p w14:paraId="6F2CE65B"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288E206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242 (88)</w:t>
            </w:r>
          </w:p>
        </w:tc>
        <w:tc>
          <w:tcPr>
            <w:tcW w:w="694" w:type="dxa"/>
            <w:noWrap/>
            <w:hideMark/>
          </w:tcPr>
          <w:p w14:paraId="6F7DE64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34 (12)</w:t>
            </w:r>
          </w:p>
        </w:tc>
        <w:tc>
          <w:tcPr>
            <w:tcW w:w="1032" w:type="dxa"/>
            <w:noWrap/>
            <w:hideMark/>
          </w:tcPr>
          <w:p w14:paraId="4BF75FD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6C23E03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262 (95)</w:t>
            </w:r>
          </w:p>
        </w:tc>
        <w:tc>
          <w:tcPr>
            <w:tcW w:w="602" w:type="dxa"/>
            <w:noWrap/>
            <w:hideMark/>
          </w:tcPr>
          <w:p w14:paraId="375D9185"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14 (5)</w:t>
            </w:r>
          </w:p>
        </w:tc>
        <w:tc>
          <w:tcPr>
            <w:tcW w:w="1113" w:type="dxa"/>
            <w:noWrap/>
            <w:hideMark/>
          </w:tcPr>
          <w:p w14:paraId="1BA478C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71B15311" w14:textId="77777777" w:rsidTr="004A4C6A">
        <w:trPr>
          <w:trHeight w:val="296"/>
        </w:trPr>
        <w:tc>
          <w:tcPr>
            <w:tcW w:w="1555" w:type="dxa"/>
            <w:noWrap/>
            <w:hideMark/>
          </w:tcPr>
          <w:p w14:paraId="527EEC08"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6A31CF1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Student</w:t>
            </w:r>
          </w:p>
        </w:tc>
        <w:tc>
          <w:tcPr>
            <w:tcW w:w="715" w:type="dxa"/>
            <w:noWrap/>
            <w:hideMark/>
          </w:tcPr>
          <w:p w14:paraId="13E36E1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76 (28)</w:t>
            </w:r>
          </w:p>
        </w:tc>
        <w:tc>
          <w:tcPr>
            <w:tcW w:w="737" w:type="dxa"/>
            <w:noWrap/>
            <w:hideMark/>
          </w:tcPr>
          <w:p w14:paraId="1702568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200 (73)</w:t>
            </w:r>
          </w:p>
        </w:tc>
        <w:tc>
          <w:tcPr>
            <w:tcW w:w="1036" w:type="dxa"/>
            <w:noWrap/>
            <w:hideMark/>
          </w:tcPr>
          <w:p w14:paraId="4FBF009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6D858DF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318 (86)</w:t>
            </w:r>
          </w:p>
        </w:tc>
        <w:tc>
          <w:tcPr>
            <w:tcW w:w="694" w:type="dxa"/>
            <w:noWrap/>
            <w:hideMark/>
          </w:tcPr>
          <w:p w14:paraId="37A548E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54 (14)</w:t>
            </w:r>
          </w:p>
        </w:tc>
        <w:tc>
          <w:tcPr>
            <w:tcW w:w="1032" w:type="dxa"/>
            <w:noWrap/>
            <w:hideMark/>
          </w:tcPr>
          <w:p w14:paraId="5AE9A01A"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4FAFE06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354 (95)</w:t>
            </w:r>
          </w:p>
        </w:tc>
        <w:tc>
          <w:tcPr>
            <w:tcW w:w="602" w:type="dxa"/>
            <w:noWrap/>
            <w:hideMark/>
          </w:tcPr>
          <w:p w14:paraId="2940E34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18 (5)</w:t>
            </w:r>
          </w:p>
        </w:tc>
        <w:tc>
          <w:tcPr>
            <w:tcW w:w="1113" w:type="dxa"/>
            <w:noWrap/>
            <w:hideMark/>
          </w:tcPr>
          <w:p w14:paraId="395AF68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6A83FE3D" w14:textId="77777777" w:rsidTr="004A4C6A">
        <w:trPr>
          <w:trHeight w:val="296"/>
        </w:trPr>
        <w:tc>
          <w:tcPr>
            <w:tcW w:w="1555" w:type="dxa"/>
            <w:noWrap/>
            <w:hideMark/>
          </w:tcPr>
          <w:p w14:paraId="3ACC96D5" w14:textId="77777777" w:rsidR="00595AF7" w:rsidRPr="00061F1C" w:rsidRDefault="00595AF7" w:rsidP="004A4C6A">
            <w:pPr>
              <w:pStyle w:val="p"/>
              <w:shd w:val="clear" w:color="auto" w:fill="FFFFFF"/>
              <w:spacing w:before="166" w:after="166" w:line="276" w:lineRule="auto"/>
              <w:rPr>
                <w:rFonts w:ascii="Georgia" w:hAnsi="Georgia"/>
                <w:b/>
                <w:sz w:val="20"/>
                <w:szCs w:val="20"/>
              </w:rPr>
            </w:pPr>
            <w:r w:rsidRPr="00061F1C">
              <w:rPr>
                <w:rFonts w:ascii="Georgia" w:hAnsi="Georgia"/>
                <w:b/>
                <w:sz w:val="20"/>
                <w:szCs w:val="20"/>
              </w:rPr>
              <w:t>Area of Residence</w:t>
            </w:r>
          </w:p>
        </w:tc>
        <w:tc>
          <w:tcPr>
            <w:tcW w:w="1364" w:type="dxa"/>
            <w:noWrap/>
            <w:hideMark/>
          </w:tcPr>
          <w:p w14:paraId="55C33355"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Urban</w:t>
            </w:r>
          </w:p>
        </w:tc>
        <w:tc>
          <w:tcPr>
            <w:tcW w:w="715" w:type="dxa"/>
            <w:noWrap/>
            <w:hideMark/>
          </w:tcPr>
          <w:p w14:paraId="3C95286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68 (29)</w:t>
            </w:r>
          </w:p>
        </w:tc>
        <w:tc>
          <w:tcPr>
            <w:tcW w:w="737" w:type="dxa"/>
            <w:noWrap/>
            <w:hideMark/>
          </w:tcPr>
          <w:p w14:paraId="413CFB0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164 (71)</w:t>
            </w:r>
          </w:p>
        </w:tc>
        <w:tc>
          <w:tcPr>
            <w:tcW w:w="1036" w:type="dxa"/>
            <w:noWrap/>
            <w:hideMark/>
          </w:tcPr>
          <w:p w14:paraId="5B76E0B5"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0.134</w:t>
            </w:r>
          </w:p>
        </w:tc>
        <w:tc>
          <w:tcPr>
            <w:tcW w:w="688" w:type="dxa"/>
            <w:noWrap/>
            <w:hideMark/>
          </w:tcPr>
          <w:p w14:paraId="7A975D30"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920 (88)</w:t>
            </w:r>
          </w:p>
        </w:tc>
        <w:tc>
          <w:tcPr>
            <w:tcW w:w="694" w:type="dxa"/>
            <w:noWrap/>
            <w:hideMark/>
          </w:tcPr>
          <w:p w14:paraId="1BDEE7A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130 (12)</w:t>
            </w:r>
          </w:p>
        </w:tc>
        <w:tc>
          <w:tcPr>
            <w:tcW w:w="1032" w:type="dxa"/>
            <w:noWrap/>
            <w:hideMark/>
          </w:tcPr>
          <w:p w14:paraId="516AF81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0.007**</w:t>
            </w:r>
          </w:p>
        </w:tc>
        <w:tc>
          <w:tcPr>
            <w:tcW w:w="774" w:type="dxa"/>
            <w:noWrap/>
            <w:hideMark/>
          </w:tcPr>
          <w:p w14:paraId="0FBD850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996 (95)</w:t>
            </w:r>
          </w:p>
        </w:tc>
        <w:tc>
          <w:tcPr>
            <w:tcW w:w="602" w:type="dxa"/>
            <w:noWrap/>
            <w:hideMark/>
          </w:tcPr>
          <w:p w14:paraId="74A5D148"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54 (5)</w:t>
            </w:r>
          </w:p>
        </w:tc>
        <w:tc>
          <w:tcPr>
            <w:tcW w:w="1113" w:type="dxa"/>
            <w:noWrap/>
            <w:hideMark/>
          </w:tcPr>
          <w:p w14:paraId="185AB2A4"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0.34</w:t>
            </w:r>
          </w:p>
        </w:tc>
      </w:tr>
      <w:tr w:rsidR="00595AF7" w:rsidRPr="00061F1C" w14:paraId="4E2408C9" w14:textId="77777777" w:rsidTr="004A4C6A">
        <w:trPr>
          <w:trHeight w:val="296"/>
        </w:trPr>
        <w:tc>
          <w:tcPr>
            <w:tcW w:w="1555" w:type="dxa"/>
            <w:noWrap/>
            <w:hideMark/>
          </w:tcPr>
          <w:p w14:paraId="64BD60FF" w14:textId="77777777" w:rsidR="00595AF7" w:rsidRPr="00061F1C" w:rsidRDefault="00595AF7" w:rsidP="004A4C6A">
            <w:pPr>
              <w:pStyle w:val="p"/>
              <w:shd w:val="clear" w:color="auto" w:fill="FFFFFF"/>
              <w:spacing w:before="166" w:after="166" w:line="276" w:lineRule="auto"/>
              <w:rPr>
                <w:rFonts w:ascii="Georgia" w:hAnsi="Georgia"/>
                <w:b/>
                <w:sz w:val="20"/>
                <w:szCs w:val="20"/>
              </w:rPr>
            </w:pPr>
          </w:p>
        </w:tc>
        <w:tc>
          <w:tcPr>
            <w:tcW w:w="1364" w:type="dxa"/>
            <w:noWrap/>
            <w:hideMark/>
          </w:tcPr>
          <w:p w14:paraId="503EF39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Rural</w:t>
            </w:r>
          </w:p>
        </w:tc>
        <w:tc>
          <w:tcPr>
            <w:tcW w:w="715" w:type="dxa"/>
            <w:noWrap/>
            <w:hideMark/>
          </w:tcPr>
          <w:p w14:paraId="1A150490"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258 (25)</w:t>
            </w:r>
          </w:p>
        </w:tc>
        <w:tc>
          <w:tcPr>
            <w:tcW w:w="737" w:type="dxa"/>
            <w:noWrap/>
            <w:hideMark/>
          </w:tcPr>
          <w:p w14:paraId="335CCE12"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792 (75)</w:t>
            </w:r>
          </w:p>
        </w:tc>
        <w:tc>
          <w:tcPr>
            <w:tcW w:w="1036" w:type="dxa"/>
            <w:noWrap/>
            <w:hideMark/>
          </w:tcPr>
          <w:p w14:paraId="0A5A668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88" w:type="dxa"/>
            <w:noWrap/>
            <w:hideMark/>
          </w:tcPr>
          <w:p w14:paraId="491B0DCC"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188 (81)</w:t>
            </w:r>
          </w:p>
        </w:tc>
        <w:tc>
          <w:tcPr>
            <w:tcW w:w="694" w:type="dxa"/>
            <w:noWrap/>
            <w:hideMark/>
          </w:tcPr>
          <w:p w14:paraId="2DED2806"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44 (19)</w:t>
            </w:r>
          </w:p>
        </w:tc>
        <w:tc>
          <w:tcPr>
            <w:tcW w:w="1032" w:type="dxa"/>
            <w:noWrap/>
            <w:hideMark/>
          </w:tcPr>
          <w:p w14:paraId="7E252AA5"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72E1EC2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218 (94)</w:t>
            </w:r>
          </w:p>
        </w:tc>
        <w:tc>
          <w:tcPr>
            <w:tcW w:w="602" w:type="dxa"/>
            <w:noWrap/>
            <w:hideMark/>
          </w:tcPr>
          <w:p w14:paraId="602EA4C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14 (6)</w:t>
            </w:r>
          </w:p>
        </w:tc>
        <w:tc>
          <w:tcPr>
            <w:tcW w:w="1113" w:type="dxa"/>
            <w:noWrap/>
            <w:hideMark/>
          </w:tcPr>
          <w:p w14:paraId="78757C07"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r w:rsidR="00595AF7" w:rsidRPr="00061F1C" w14:paraId="4761A2DE" w14:textId="77777777" w:rsidTr="004A4C6A">
        <w:trPr>
          <w:trHeight w:val="296"/>
        </w:trPr>
        <w:tc>
          <w:tcPr>
            <w:tcW w:w="10310" w:type="dxa"/>
            <w:gridSpan w:val="11"/>
            <w:noWrap/>
            <w:hideMark/>
          </w:tcPr>
          <w:p w14:paraId="5771E4C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^“Others” included separated, widowed and divorced.</w:t>
            </w:r>
          </w:p>
        </w:tc>
      </w:tr>
      <w:tr w:rsidR="00595AF7" w:rsidRPr="00061F1C" w14:paraId="13DAA375" w14:textId="77777777" w:rsidTr="004A4C6A">
        <w:trPr>
          <w:trHeight w:val="296"/>
        </w:trPr>
        <w:tc>
          <w:tcPr>
            <w:tcW w:w="6789" w:type="dxa"/>
            <w:gridSpan w:val="7"/>
            <w:noWrap/>
            <w:hideMark/>
          </w:tcPr>
          <w:p w14:paraId="07B207ED"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r w:rsidRPr="00061F1C">
              <w:rPr>
                <w:rFonts w:ascii="Georgia" w:hAnsi="Georgia"/>
                <w:sz w:val="20"/>
                <w:szCs w:val="20"/>
              </w:rPr>
              <w:t xml:space="preserve">*P&lt;0.05, **P&lt;.01, ***P&lt;0.001. </w:t>
            </w:r>
          </w:p>
        </w:tc>
        <w:tc>
          <w:tcPr>
            <w:tcW w:w="1032" w:type="dxa"/>
            <w:noWrap/>
            <w:hideMark/>
          </w:tcPr>
          <w:p w14:paraId="53E6CA71"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774" w:type="dxa"/>
            <w:noWrap/>
            <w:hideMark/>
          </w:tcPr>
          <w:p w14:paraId="57F1257E"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602" w:type="dxa"/>
            <w:noWrap/>
            <w:hideMark/>
          </w:tcPr>
          <w:p w14:paraId="593847CF"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c>
          <w:tcPr>
            <w:tcW w:w="1113" w:type="dxa"/>
            <w:noWrap/>
            <w:hideMark/>
          </w:tcPr>
          <w:p w14:paraId="5F27C5C3" w14:textId="77777777" w:rsidR="00595AF7" w:rsidRPr="00061F1C" w:rsidRDefault="00595AF7" w:rsidP="004A4C6A">
            <w:pPr>
              <w:pStyle w:val="p"/>
              <w:shd w:val="clear" w:color="auto" w:fill="FFFFFF"/>
              <w:spacing w:before="166" w:after="166" w:line="276" w:lineRule="auto"/>
              <w:jc w:val="both"/>
              <w:rPr>
                <w:rFonts w:ascii="Georgia" w:hAnsi="Georgia"/>
                <w:sz w:val="20"/>
                <w:szCs w:val="20"/>
              </w:rPr>
            </w:pPr>
          </w:p>
        </w:tc>
      </w:tr>
    </w:tbl>
    <w:p w14:paraId="576DDA6F" w14:textId="77777777" w:rsidR="00595AF7" w:rsidRDefault="00595AF7" w:rsidP="00595AF7">
      <w:pPr>
        <w:pStyle w:val="p"/>
        <w:shd w:val="clear" w:color="auto" w:fill="FFFFFF"/>
        <w:spacing w:before="0" w:beforeAutospacing="0" w:after="0" w:afterAutospacing="0"/>
        <w:jc w:val="center"/>
        <w:rPr>
          <w:rFonts w:ascii="Georgia" w:hAnsi="Georgia"/>
          <w:sz w:val="20"/>
          <w:szCs w:val="20"/>
        </w:rPr>
      </w:pPr>
    </w:p>
    <w:p w14:paraId="5F06C600" w14:textId="77777777" w:rsidR="00595AF7" w:rsidRPr="00BD61D3" w:rsidRDefault="00595AF7" w:rsidP="00CD75E8">
      <w:pPr>
        <w:pStyle w:val="p"/>
        <w:shd w:val="clear" w:color="auto" w:fill="FFFFFF"/>
        <w:spacing w:before="0" w:beforeAutospacing="0" w:after="0" w:afterAutospacing="0"/>
        <w:jc w:val="both"/>
        <w:rPr>
          <w:rFonts w:ascii="Georgia" w:hAnsi="Georgia"/>
          <w:sz w:val="20"/>
          <w:szCs w:val="20"/>
        </w:rPr>
      </w:pPr>
    </w:p>
    <w:p w14:paraId="45437FCC" w14:textId="77777777" w:rsidR="00595AF7" w:rsidRDefault="00595AF7" w:rsidP="005B298D">
      <w:pPr>
        <w:tabs>
          <w:tab w:val="left" w:pos="142"/>
        </w:tabs>
        <w:spacing w:before="240" w:line="240" w:lineRule="auto"/>
        <w:rPr>
          <w:rFonts w:ascii="Georgia" w:eastAsia="Times New Roman Uni" w:hAnsi="Georgia" w:cs="Times New Roman"/>
          <w:sz w:val="20"/>
          <w:szCs w:val="26"/>
        </w:rPr>
      </w:pPr>
    </w:p>
    <w:p w14:paraId="4C59943F" w14:textId="23992595" w:rsidR="00595AF7" w:rsidRDefault="00595AF7" w:rsidP="005B298D">
      <w:pPr>
        <w:tabs>
          <w:tab w:val="left" w:pos="142"/>
        </w:tabs>
        <w:spacing w:before="240" w:line="240" w:lineRule="auto"/>
        <w:rPr>
          <w:rFonts w:ascii="Georgia" w:eastAsia="Times New Roman Uni" w:hAnsi="Georgia" w:cs="Times New Roman"/>
          <w:sz w:val="20"/>
          <w:szCs w:val="26"/>
        </w:rPr>
        <w:sectPr w:rsidR="00595AF7" w:rsidSect="00595AF7">
          <w:type w:val="continuous"/>
          <w:pgSz w:w="11906" w:h="16838"/>
          <w:pgMar w:top="1418" w:right="849" w:bottom="1560" w:left="851" w:header="426" w:footer="708" w:gutter="0"/>
          <w:cols w:space="284"/>
          <w:docGrid w:linePitch="360"/>
        </w:sectPr>
      </w:pPr>
    </w:p>
    <w:p w14:paraId="7EBCE6CF" w14:textId="0FD76D65" w:rsidR="00CD75E8" w:rsidRDefault="00CD75E8" w:rsidP="005B298D">
      <w:pPr>
        <w:tabs>
          <w:tab w:val="left" w:pos="142"/>
        </w:tabs>
        <w:spacing w:before="240" w:line="240" w:lineRule="auto"/>
        <w:rPr>
          <w:rFonts w:ascii="Georgia" w:eastAsia="Times New Roman Uni" w:hAnsi="Georgia" w:cs="Times New Roman"/>
          <w:sz w:val="20"/>
          <w:szCs w:val="26"/>
        </w:rPr>
      </w:pPr>
    </w:p>
    <w:p w14:paraId="568C6BA5" w14:textId="640A7C5F" w:rsidR="00595AF7" w:rsidRDefault="00595AF7" w:rsidP="005B298D">
      <w:pPr>
        <w:tabs>
          <w:tab w:val="left" w:pos="142"/>
        </w:tabs>
        <w:spacing w:before="240" w:line="240" w:lineRule="auto"/>
        <w:rPr>
          <w:rFonts w:ascii="Georgia" w:eastAsia="Times New Roman Uni" w:hAnsi="Georgia" w:cs="Times New Roman"/>
          <w:sz w:val="20"/>
          <w:szCs w:val="26"/>
        </w:rPr>
      </w:pPr>
    </w:p>
    <w:p w14:paraId="34A9B4FE" w14:textId="77777777" w:rsidR="00595AF7" w:rsidRDefault="00595AF7" w:rsidP="00595AF7">
      <w:pPr>
        <w:spacing w:after="0" w:line="240" w:lineRule="auto"/>
        <w:jc w:val="both"/>
        <w:rPr>
          <w:rFonts w:ascii="Georgia" w:hAnsi="Georgia" w:cs="Times New Roman"/>
          <w:b/>
          <w:bCs/>
          <w:sz w:val="20"/>
          <w:szCs w:val="20"/>
          <w:shd w:val="clear" w:color="auto" w:fill="FFFFFF"/>
        </w:rPr>
      </w:pPr>
    </w:p>
    <w:p w14:paraId="150DD377" w14:textId="46DBFC73" w:rsidR="00595AF7" w:rsidRDefault="00595AF7" w:rsidP="00595AF7">
      <w:pPr>
        <w:spacing w:after="0" w:line="240" w:lineRule="auto"/>
        <w:jc w:val="both"/>
        <w:rPr>
          <w:rFonts w:ascii="Georgia" w:hAnsi="Georgia" w:cs="Times New Roman"/>
          <w:b/>
          <w:bCs/>
          <w:sz w:val="20"/>
          <w:szCs w:val="20"/>
          <w:shd w:val="clear" w:color="auto" w:fill="FFFFFF"/>
        </w:rPr>
      </w:pPr>
      <w:r w:rsidRPr="003F7038">
        <w:rPr>
          <w:rFonts w:ascii="Georgia" w:hAnsi="Georgia" w:cs="Times New Roman"/>
          <w:b/>
          <w:bCs/>
          <w:sz w:val="20"/>
          <w:szCs w:val="20"/>
          <w:shd w:val="clear" w:color="auto" w:fill="FFFFFF"/>
        </w:rPr>
        <w:lastRenderedPageBreak/>
        <w:t>References</w:t>
      </w:r>
    </w:p>
    <w:p w14:paraId="7A2910C2" w14:textId="77777777" w:rsidR="00DA6A30" w:rsidRPr="00BE2953" w:rsidRDefault="00DA6A30" w:rsidP="00DA6A30">
      <w:pPr>
        <w:pStyle w:val="ListParagraph"/>
        <w:numPr>
          <w:ilvl w:val="0"/>
          <w:numId w:val="4"/>
        </w:numPr>
        <w:spacing w:after="0" w:line="240" w:lineRule="auto"/>
        <w:jc w:val="both"/>
        <w:rPr>
          <w:rFonts w:ascii="Georgia" w:hAnsi="Georgia" w:cs="Times New Roman"/>
          <w:b/>
          <w:bCs/>
          <w:sz w:val="20"/>
          <w:szCs w:val="20"/>
        </w:rPr>
      </w:pPr>
      <w:r w:rsidRPr="003F7038">
        <w:rPr>
          <w:rFonts w:ascii="Georgia" w:hAnsi="Georgia" w:cs="Times New Roman"/>
          <w:sz w:val="20"/>
          <w:szCs w:val="20"/>
        </w:rPr>
        <w:t xml:space="preserve">Hui DS, </w:t>
      </w:r>
      <w:proofErr w:type="spellStart"/>
      <w:r w:rsidRPr="003F7038">
        <w:rPr>
          <w:rFonts w:ascii="Georgia" w:hAnsi="Georgia" w:cs="Times New Roman"/>
          <w:sz w:val="20"/>
          <w:szCs w:val="20"/>
        </w:rPr>
        <w:t>Azhar</w:t>
      </w:r>
      <w:proofErr w:type="spellEnd"/>
      <w:r w:rsidRPr="003F7038">
        <w:rPr>
          <w:rFonts w:ascii="Georgia" w:hAnsi="Georgia" w:cs="Times New Roman"/>
          <w:sz w:val="20"/>
          <w:szCs w:val="20"/>
        </w:rPr>
        <w:t xml:space="preserve"> E, </w:t>
      </w:r>
      <w:proofErr w:type="spellStart"/>
      <w:r w:rsidRPr="003F7038">
        <w:rPr>
          <w:rFonts w:ascii="Georgia" w:hAnsi="Georgia" w:cs="Times New Roman"/>
          <w:sz w:val="20"/>
          <w:szCs w:val="20"/>
        </w:rPr>
        <w:t>Madani</w:t>
      </w:r>
      <w:proofErr w:type="spellEnd"/>
      <w:r w:rsidRPr="003F7038">
        <w:rPr>
          <w:rFonts w:ascii="Georgia" w:hAnsi="Georgia" w:cs="Times New Roman"/>
          <w:sz w:val="20"/>
          <w:szCs w:val="20"/>
        </w:rPr>
        <w:t xml:space="preserve"> TA, et.al. The continuing 2019-nCoV epidemic threat of novel coronaviruses to global </w:t>
      </w:r>
      <w:r w:rsidRPr="00BE2953">
        <w:rPr>
          <w:rFonts w:ascii="Georgia" w:hAnsi="Georgia" w:cs="Times New Roman"/>
          <w:sz w:val="20"/>
          <w:szCs w:val="20"/>
        </w:rPr>
        <w:t>health—The latest 2019 novel coronavirus outbreak in Wuhan, China. International Journal of Infectious Diseases.</w:t>
      </w:r>
      <w:r w:rsidRPr="00BE2953">
        <w:rPr>
          <w:rFonts w:ascii="Georgia" w:hAnsi="Georgia" w:cs="Times New Roman"/>
          <w:i/>
          <w:iCs/>
          <w:sz w:val="20"/>
          <w:szCs w:val="20"/>
        </w:rPr>
        <w:t xml:space="preserve"> </w:t>
      </w:r>
      <w:r w:rsidRPr="00BE2953">
        <w:rPr>
          <w:rFonts w:ascii="Georgia" w:hAnsi="Georgia" w:cs="Times New Roman"/>
          <w:sz w:val="20"/>
          <w:szCs w:val="20"/>
        </w:rPr>
        <w:t>2020; 91: 264–66.</w:t>
      </w:r>
    </w:p>
    <w:p w14:paraId="1474E96D"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Naming the coronavirus disease (COVID-19) and the virus that causes it. </w:t>
      </w:r>
      <w:hyperlink r:id="rId13" w:history="1">
        <w:r w:rsidRPr="00BE2953">
          <w:rPr>
            <w:rStyle w:val="Hyperlink"/>
            <w:rFonts w:ascii="Georgia" w:hAnsi="Georgia" w:cs="Times New Roman"/>
            <w:sz w:val="20"/>
            <w:szCs w:val="20"/>
          </w:rPr>
          <w:t>https://www.who.int/emergencies/diseases/novel-coronavirus-2019/technical-guidance/naming-the-coronavirus-disease-(covid-2019)-and-the-virus-that-causes-it</w:t>
        </w:r>
      </w:hyperlink>
      <w:r w:rsidRPr="00BE2953">
        <w:rPr>
          <w:rStyle w:val="Hyperlink"/>
          <w:rFonts w:ascii="Georgia" w:hAnsi="Georgia" w:cs="Times New Roman"/>
          <w:sz w:val="20"/>
          <w:szCs w:val="20"/>
        </w:rPr>
        <w:t xml:space="preserve">. </w:t>
      </w:r>
      <w:r w:rsidRPr="00BE2953">
        <w:rPr>
          <w:rFonts w:ascii="Georgia" w:hAnsi="Georgia" w:cs="Times New Roman"/>
          <w:sz w:val="20"/>
          <w:szCs w:val="20"/>
        </w:rPr>
        <w:t>(Accessed 28 February 2020).</w:t>
      </w:r>
    </w:p>
    <w:p w14:paraId="642BBEDB"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“CoV2020". GISAID </w:t>
      </w:r>
      <w:proofErr w:type="spellStart"/>
      <w:r w:rsidRPr="00BE2953">
        <w:rPr>
          <w:rFonts w:ascii="Georgia" w:hAnsi="Georgia" w:cs="Times New Roman"/>
          <w:sz w:val="20"/>
          <w:szCs w:val="20"/>
        </w:rPr>
        <w:t>EpifluDB</w:t>
      </w:r>
      <w:proofErr w:type="spellEnd"/>
      <w:r w:rsidRPr="00BE2953">
        <w:rPr>
          <w:rFonts w:ascii="Georgia" w:hAnsi="Georgia" w:cs="Times New Roman"/>
          <w:sz w:val="20"/>
          <w:szCs w:val="20"/>
        </w:rPr>
        <w:t xml:space="preserve">. </w:t>
      </w:r>
      <w:hyperlink r:id="rId14" w:history="1">
        <w:r w:rsidRPr="00BE2953">
          <w:rPr>
            <w:rStyle w:val="Hyperlink"/>
            <w:rFonts w:ascii="Georgia" w:hAnsi="Georgia" w:cs="Times New Roman"/>
            <w:sz w:val="20"/>
            <w:szCs w:val="20"/>
          </w:rPr>
          <w:t>https://web.archive.org/web/20200112130540/https://platform.gisaid.org/epi3/start/CoV2020</w:t>
        </w:r>
      </w:hyperlink>
    </w:p>
    <w:p w14:paraId="7D45C39A"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WHO Director-General’s opening remarks at the media briefing on COVID-19 </w:t>
      </w:r>
      <w:hyperlink r:id="rId15" w:history="1">
        <w:r w:rsidRPr="00BE2953">
          <w:rPr>
            <w:rStyle w:val="Hyperlink"/>
            <w:rFonts w:ascii="Georgia" w:hAnsi="Georgia" w:cs="Times New Roman"/>
            <w:sz w:val="20"/>
            <w:szCs w:val="20"/>
          </w:rPr>
          <w:t>https://www.who.int/dg/speeches/detail/who-director-general-s-openingremarks-at-the-media-briefing-on-covid-19---11-march-2020</w:t>
        </w:r>
      </w:hyperlink>
      <w:r w:rsidRPr="00BE2953">
        <w:rPr>
          <w:rStyle w:val="Hyperlink"/>
          <w:rFonts w:ascii="Georgia" w:hAnsi="Georgia" w:cs="Times New Roman"/>
          <w:sz w:val="20"/>
          <w:szCs w:val="20"/>
        </w:rPr>
        <w:t xml:space="preserve">. </w:t>
      </w:r>
      <w:r w:rsidRPr="00BE2953">
        <w:rPr>
          <w:rFonts w:ascii="Georgia" w:hAnsi="Georgia" w:cs="Times New Roman"/>
          <w:sz w:val="20"/>
          <w:szCs w:val="20"/>
        </w:rPr>
        <w:t>.  (Accessed 11 March 2020).</w:t>
      </w:r>
    </w:p>
    <w:p w14:paraId="786DE84C" w14:textId="77777777" w:rsidR="00DA6A30" w:rsidRPr="00BE2953" w:rsidRDefault="00DA6A30" w:rsidP="00DA6A30">
      <w:pPr>
        <w:pStyle w:val="ListParagraph"/>
        <w:numPr>
          <w:ilvl w:val="0"/>
          <w:numId w:val="4"/>
        </w:numPr>
        <w:spacing w:after="0" w:line="240" w:lineRule="auto"/>
        <w:ind w:left="714" w:hanging="357"/>
        <w:jc w:val="both"/>
        <w:rPr>
          <w:rFonts w:ascii="Georgia" w:hAnsi="Georgia" w:cs="Times New Roman"/>
          <w:sz w:val="20"/>
          <w:szCs w:val="20"/>
        </w:rPr>
      </w:pPr>
      <w:proofErr w:type="spellStart"/>
      <w:r w:rsidRPr="00BE2953">
        <w:rPr>
          <w:rFonts w:ascii="Georgia" w:hAnsi="Georgia" w:cs="Times New Roman"/>
          <w:sz w:val="20"/>
          <w:szCs w:val="20"/>
        </w:rPr>
        <w:t>Worldometer</w:t>
      </w:r>
      <w:proofErr w:type="spellEnd"/>
      <w:r w:rsidRPr="00BE2953">
        <w:rPr>
          <w:rFonts w:ascii="Georgia" w:hAnsi="Georgia" w:cs="Times New Roman"/>
          <w:sz w:val="20"/>
          <w:szCs w:val="20"/>
        </w:rPr>
        <w:t xml:space="preserve">. Coronavirus cases. </w:t>
      </w:r>
      <w:hyperlink r:id="rId16" w:history="1">
        <w:r w:rsidRPr="00BE2953">
          <w:rPr>
            <w:rStyle w:val="Hyperlink"/>
            <w:rFonts w:ascii="Georgia" w:hAnsi="Georgia" w:cs="Times New Roman"/>
            <w:sz w:val="20"/>
            <w:szCs w:val="20"/>
          </w:rPr>
          <w:t>https://www.worldometers.info/coronavirus/</w:t>
        </w:r>
      </w:hyperlink>
      <w:r w:rsidRPr="00BE2953">
        <w:rPr>
          <w:rStyle w:val="Hyperlink"/>
          <w:rFonts w:ascii="Georgia" w:hAnsi="Georgia" w:cs="Times New Roman"/>
          <w:sz w:val="20"/>
          <w:szCs w:val="20"/>
        </w:rPr>
        <w:t xml:space="preserve">. </w:t>
      </w:r>
      <w:r w:rsidRPr="00BE2953">
        <w:rPr>
          <w:rStyle w:val="Hyperlink"/>
          <w:rFonts w:ascii="Georgia" w:hAnsi="Georgia" w:cs="Times New Roman"/>
          <w:color w:val="000000" w:themeColor="text1"/>
          <w:sz w:val="20"/>
          <w:szCs w:val="20"/>
          <w:u w:val="none"/>
        </w:rPr>
        <w:t>(Accessed 18 August 2021).</w:t>
      </w:r>
    </w:p>
    <w:p w14:paraId="2B75A778" w14:textId="77777777" w:rsidR="00DA6A30" w:rsidRPr="00BE2953" w:rsidRDefault="00DA6A30" w:rsidP="00DA6A30">
      <w:pPr>
        <w:pStyle w:val="ListParagraph"/>
        <w:numPr>
          <w:ilvl w:val="0"/>
          <w:numId w:val="4"/>
        </w:numPr>
        <w:spacing w:after="0" w:line="240" w:lineRule="auto"/>
        <w:ind w:left="714" w:hanging="357"/>
        <w:jc w:val="both"/>
        <w:rPr>
          <w:rFonts w:ascii="Georgia" w:hAnsi="Georgia" w:cs="Times New Roman"/>
          <w:sz w:val="20"/>
          <w:szCs w:val="20"/>
        </w:rPr>
      </w:pPr>
      <w:r w:rsidRPr="00BE2953">
        <w:rPr>
          <w:rFonts w:ascii="Georgia" w:hAnsi="Georgia" w:cs="Times New Roman"/>
          <w:sz w:val="20"/>
          <w:szCs w:val="20"/>
        </w:rPr>
        <w:t xml:space="preserve">Government of Pakistan. : </w:t>
      </w:r>
      <w:hyperlink r:id="rId17" w:history="1">
        <w:r w:rsidRPr="00BE2953">
          <w:rPr>
            <w:rStyle w:val="Hyperlink"/>
            <w:rFonts w:ascii="Georgia" w:hAnsi="Georgia" w:cs="Times New Roman"/>
            <w:sz w:val="20"/>
            <w:szCs w:val="20"/>
          </w:rPr>
          <w:t>https://covid.gov.pk/stats/pakistan</w:t>
        </w:r>
      </w:hyperlink>
      <w:r w:rsidRPr="00BE2953">
        <w:rPr>
          <w:rStyle w:val="Hyperlink"/>
          <w:rFonts w:ascii="Georgia" w:hAnsi="Georgia" w:cs="Times New Roman"/>
          <w:sz w:val="20"/>
          <w:szCs w:val="20"/>
        </w:rPr>
        <w:t xml:space="preserve"> . </w:t>
      </w:r>
      <w:r w:rsidRPr="00BE2953">
        <w:rPr>
          <w:rStyle w:val="Hyperlink"/>
          <w:rFonts w:ascii="Georgia" w:hAnsi="Georgia" w:cs="Times New Roman"/>
          <w:color w:val="000000" w:themeColor="text1"/>
          <w:sz w:val="20"/>
          <w:szCs w:val="20"/>
          <w:u w:val="none"/>
        </w:rPr>
        <w:t>(Accessed 10 June 2021)</w:t>
      </w:r>
    </w:p>
    <w:p w14:paraId="5BA663CF" w14:textId="77777777" w:rsidR="00DA6A30" w:rsidRPr="00BE2953" w:rsidRDefault="00DA6A30" w:rsidP="00DA6A30">
      <w:pPr>
        <w:pStyle w:val="ListParagraph"/>
        <w:numPr>
          <w:ilvl w:val="0"/>
          <w:numId w:val="4"/>
        </w:numPr>
        <w:spacing w:after="0" w:line="240" w:lineRule="auto"/>
        <w:ind w:left="714" w:hanging="357"/>
        <w:jc w:val="both"/>
        <w:rPr>
          <w:rFonts w:ascii="Georgia" w:hAnsi="Georgia" w:cs="Times New Roman"/>
          <w:sz w:val="20"/>
          <w:szCs w:val="20"/>
        </w:rPr>
      </w:pPr>
      <w:r w:rsidRPr="00BE2953">
        <w:rPr>
          <w:rFonts w:ascii="Georgia" w:hAnsi="Georgia" w:cs="Times New Roman"/>
          <w:sz w:val="20"/>
          <w:szCs w:val="20"/>
        </w:rPr>
        <w:t xml:space="preserve">WHO. Coronavirus. </w:t>
      </w:r>
      <w:hyperlink r:id="rId18" w:anchor="tab=tab_1" w:history="1">
        <w:r w:rsidRPr="00BE2953">
          <w:rPr>
            <w:rStyle w:val="Hyperlink"/>
            <w:rFonts w:ascii="Georgia" w:hAnsi="Georgia" w:cs="Times New Roman"/>
            <w:sz w:val="20"/>
            <w:szCs w:val="20"/>
          </w:rPr>
          <w:t>https://www.who.int/health-topics/coronavirus#tab=tab_1</w:t>
        </w:r>
      </w:hyperlink>
      <w:r w:rsidRPr="00BE2953">
        <w:rPr>
          <w:rStyle w:val="Hyperlink"/>
          <w:rFonts w:ascii="Georgia" w:hAnsi="Georgia" w:cs="Times New Roman"/>
          <w:sz w:val="20"/>
          <w:szCs w:val="20"/>
        </w:rPr>
        <w:t xml:space="preserve"> . </w:t>
      </w:r>
      <w:r w:rsidRPr="00BE2953">
        <w:rPr>
          <w:rFonts w:ascii="Georgia" w:hAnsi="Georgia" w:cs="Times New Roman"/>
          <w:sz w:val="20"/>
          <w:szCs w:val="20"/>
        </w:rPr>
        <w:t xml:space="preserve">( Accessed 11 April 2020). </w:t>
      </w:r>
    </w:p>
    <w:p w14:paraId="194FE567"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CDC. "Coronavirus Disease 2019 (COVID-19) Symptoms</w:t>
      </w:r>
      <w:bookmarkStart w:id="2" w:name="_Hlk78279820"/>
      <w:r w:rsidRPr="00BE2953">
        <w:rPr>
          <w:rFonts w:ascii="Georgia" w:hAnsi="Georgia" w:cs="Times New Roman"/>
          <w:sz w:val="20"/>
          <w:szCs w:val="20"/>
        </w:rPr>
        <w:t xml:space="preserve">". [cited 2020 March 27]. </w:t>
      </w:r>
      <w:bookmarkEnd w:id="2"/>
      <w:r w:rsidRPr="00BE2953">
        <w:fldChar w:fldCharType="begin"/>
      </w:r>
      <w:r w:rsidRPr="00BE2953">
        <w:rPr>
          <w:rFonts w:ascii="Georgia" w:hAnsi="Georgia" w:cs="Times New Roman"/>
          <w:sz w:val="20"/>
          <w:szCs w:val="20"/>
        </w:rPr>
        <w:instrText xml:space="preserve"> HYPERLINK "https://www.cdc.gov/coronavirus/2019-ncov/symptoms-testing/symptoms.html" </w:instrText>
      </w:r>
      <w:r w:rsidRPr="00BE2953">
        <w:fldChar w:fldCharType="separate"/>
      </w:r>
      <w:r w:rsidRPr="00BE2953">
        <w:rPr>
          <w:rStyle w:val="Hyperlink"/>
          <w:rFonts w:ascii="Georgia" w:hAnsi="Georgia" w:cs="Times New Roman"/>
          <w:sz w:val="20"/>
          <w:szCs w:val="20"/>
        </w:rPr>
        <w:t>https://www.cdc.gov/coronavirus/2019-ncov/symptoms-testing/symptoms.html</w:t>
      </w:r>
      <w:r w:rsidRPr="00BE2953">
        <w:rPr>
          <w:rStyle w:val="Hyperlink"/>
          <w:rFonts w:ascii="Georgia" w:hAnsi="Georgia" w:cs="Times New Roman"/>
          <w:sz w:val="20"/>
          <w:szCs w:val="20"/>
        </w:rPr>
        <w:fldChar w:fldCharType="end"/>
      </w:r>
      <w:r w:rsidRPr="00BE2953">
        <w:rPr>
          <w:rStyle w:val="Hyperlink"/>
          <w:rFonts w:ascii="Georgia" w:hAnsi="Georgia" w:cs="Times New Roman"/>
          <w:sz w:val="20"/>
          <w:szCs w:val="20"/>
        </w:rPr>
        <w:t xml:space="preserve"> </w:t>
      </w:r>
      <w:r w:rsidRPr="00BE2953">
        <w:rPr>
          <w:rFonts w:ascii="Georgia" w:hAnsi="Georgia" w:cs="Times New Roman"/>
          <w:sz w:val="20"/>
          <w:szCs w:val="20"/>
        </w:rPr>
        <w:t xml:space="preserve">. (Accessed 27 March 2020). </w:t>
      </w:r>
    </w:p>
    <w:p w14:paraId="292054CB"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Hopkins C. "Loss of sense of smell as marker of COVID-19 infection". Ear, Nose and Throat surgery body of United Kingdom. (Accessed 8 March 2020). </w:t>
      </w:r>
    </w:p>
    <w:p w14:paraId="5861C84F"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Muhmmad S, Ali A, Aqsa G, et al. Public’s Knowledge and Practices regarding COVID-19: A </w:t>
      </w:r>
      <w:proofErr w:type="spellStart"/>
      <w:r w:rsidRPr="00BE2953">
        <w:rPr>
          <w:rFonts w:ascii="Georgia" w:hAnsi="Georgia" w:cs="Times New Roman"/>
          <w:sz w:val="20"/>
          <w:szCs w:val="20"/>
        </w:rPr>
        <w:t>crosssectional</w:t>
      </w:r>
      <w:proofErr w:type="spellEnd"/>
      <w:r w:rsidRPr="00BE2953">
        <w:rPr>
          <w:rFonts w:ascii="Georgia" w:hAnsi="Georgia" w:cs="Times New Roman"/>
          <w:sz w:val="20"/>
          <w:szCs w:val="20"/>
        </w:rPr>
        <w:t xml:space="preserve"> survey from Pakistan. 2020. </w:t>
      </w:r>
      <w:hyperlink r:id="rId19" w:history="1">
        <w:r w:rsidRPr="00BE2953">
          <w:rPr>
            <w:rStyle w:val="Hyperlink"/>
            <w:rFonts w:ascii="Georgia" w:hAnsi="Georgia" w:cs="Times New Roman"/>
            <w:sz w:val="20"/>
            <w:szCs w:val="20"/>
          </w:rPr>
          <w:t>https://www.medrxiv.org/content/10.1101/2020.06.01.20119404v1.full.pdf</w:t>
        </w:r>
      </w:hyperlink>
    </w:p>
    <w:p w14:paraId="3A4E735D"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WHO. Coronavirus. Available from: </w:t>
      </w:r>
      <w:hyperlink r:id="rId20" w:anchor="tab=tab_1" w:history="1">
        <w:r w:rsidRPr="00BE2953">
          <w:rPr>
            <w:rStyle w:val="Hyperlink"/>
            <w:rFonts w:ascii="Georgia" w:hAnsi="Georgia" w:cs="Times New Roman"/>
            <w:sz w:val="20"/>
            <w:szCs w:val="20"/>
          </w:rPr>
          <w:t>https://www.who.int/health-topics/coronavirus#tab=tab_1</w:t>
        </w:r>
      </w:hyperlink>
      <w:r w:rsidRPr="00BE2953">
        <w:rPr>
          <w:rStyle w:val="Hyperlink"/>
          <w:rFonts w:ascii="Georgia" w:hAnsi="Georgia" w:cs="Times New Roman"/>
          <w:sz w:val="20"/>
          <w:szCs w:val="20"/>
        </w:rPr>
        <w:t xml:space="preserve">  </w:t>
      </w:r>
      <w:r w:rsidRPr="00BE2953">
        <w:rPr>
          <w:rFonts w:ascii="Georgia" w:hAnsi="Georgia" w:cs="Times New Roman"/>
          <w:sz w:val="20"/>
          <w:szCs w:val="20"/>
        </w:rPr>
        <w:t xml:space="preserve">(Accessed 20 May 2020). </w:t>
      </w:r>
    </w:p>
    <w:p w14:paraId="6EAC8981"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World Health Organization (WHO). Q&amp;A on coronaviruses. </w:t>
      </w:r>
      <w:hyperlink r:id="rId21" w:history="1">
        <w:r w:rsidRPr="00BE2953">
          <w:rPr>
            <w:rStyle w:val="Hyperlink"/>
            <w:rFonts w:ascii="Georgia" w:hAnsi="Georgia" w:cs="Times New Roman"/>
            <w:sz w:val="20"/>
            <w:szCs w:val="20"/>
          </w:rPr>
          <w:t>https://www.who.int/news-room/q-a-detail/q-a-coronaviruses</w:t>
        </w:r>
      </w:hyperlink>
    </w:p>
    <w:p w14:paraId="6C240815"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Government UK. Guidance on social distancing for everyone in the UK </w:t>
      </w:r>
      <w:hyperlink r:id="rId22" w:history="1">
        <w:r w:rsidRPr="00BE2953">
          <w:rPr>
            <w:rStyle w:val="Hyperlink"/>
            <w:rFonts w:ascii="Georgia" w:hAnsi="Georgia" w:cs="Times New Roman"/>
            <w:sz w:val="20"/>
            <w:szCs w:val="20"/>
          </w:rPr>
          <w:t>https://www.gov.uk/government/publications/covid-19-guidance-on-social-distancing-and-for-vulnerable-people/guidance-on-social-</w:t>
        </w:r>
        <w:r w:rsidRPr="00BE2953">
          <w:rPr>
            <w:rStyle w:val="Hyperlink"/>
            <w:rFonts w:ascii="Georgia" w:hAnsi="Georgia" w:cs="Times New Roman"/>
            <w:sz w:val="20"/>
            <w:szCs w:val="20"/>
          </w:rPr>
          <w:t>distancing-for-everyone-in-the-uk-and-protecting-older-people-and-vulnerable-adults.Retrieved 25 March 2020</w:t>
        </w:r>
      </w:hyperlink>
      <w:r w:rsidRPr="00BE2953">
        <w:rPr>
          <w:rFonts w:ascii="Georgia" w:hAnsi="Georgia" w:cs="Times New Roman"/>
          <w:sz w:val="20"/>
          <w:szCs w:val="20"/>
        </w:rPr>
        <w:t>. (Accessed 25 March 2020).</w:t>
      </w:r>
    </w:p>
    <w:p w14:paraId="3D56EEF6"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proofErr w:type="spellStart"/>
      <w:r w:rsidRPr="00BE2953">
        <w:rPr>
          <w:rFonts w:ascii="Georgia" w:hAnsi="Georgia" w:cs="Times New Roman"/>
          <w:sz w:val="20"/>
          <w:szCs w:val="20"/>
        </w:rPr>
        <w:t>Huaxia</w:t>
      </w:r>
      <w:proofErr w:type="spellEnd"/>
      <w:r w:rsidRPr="00BE2953">
        <w:rPr>
          <w:rFonts w:ascii="Georgia" w:hAnsi="Georgia" w:cs="Times New Roman"/>
          <w:sz w:val="20"/>
          <w:szCs w:val="20"/>
        </w:rPr>
        <w:t xml:space="preserve">. Pakistan announces lockdown of major provinces to curb COVID-19 spread. </w:t>
      </w:r>
      <w:proofErr w:type="spellStart"/>
      <w:r w:rsidRPr="00BE2953">
        <w:rPr>
          <w:rFonts w:ascii="Georgia" w:hAnsi="Georgia" w:cs="Times New Roman"/>
          <w:sz w:val="20"/>
          <w:szCs w:val="20"/>
        </w:rPr>
        <w:t>Xinhuanet</w:t>
      </w:r>
      <w:proofErr w:type="spellEnd"/>
      <w:r w:rsidRPr="00BE2953">
        <w:rPr>
          <w:rFonts w:ascii="Georgia" w:hAnsi="Georgia" w:cs="Times New Roman"/>
          <w:sz w:val="20"/>
          <w:szCs w:val="20"/>
        </w:rPr>
        <w:t xml:space="preserve"> 2020. </w:t>
      </w:r>
      <w:hyperlink r:id="rId23" w:history="1">
        <w:r w:rsidRPr="00BE2953">
          <w:rPr>
            <w:rStyle w:val="Hyperlink"/>
            <w:rFonts w:ascii="Georgia" w:hAnsi="Georgia" w:cs="Times New Roman"/>
            <w:sz w:val="20"/>
            <w:szCs w:val="20"/>
          </w:rPr>
          <w:t>http://www.xinhuanet.com/english/2020-03/24/c_138910694.htm</w:t>
        </w:r>
      </w:hyperlink>
    </w:p>
    <w:p w14:paraId="4B1A2B68"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Al-</w:t>
      </w:r>
      <w:proofErr w:type="spellStart"/>
      <w:r w:rsidRPr="00BE2953">
        <w:rPr>
          <w:rFonts w:ascii="Georgia" w:hAnsi="Georgia" w:cs="Times New Roman"/>
          <w:sz w:val="20"/>
          <w:szCs w:val="20"/>
        </w:rPr>
        <w:t>Mohrej</w:t>
      </w:r>
      <w:proofErr w:type="spellEnd"/>
      <w:r w:rsidRPr="00BE2953">
        <w:rPr>
          <w:rFonts w:ascii="Georgia" w:hAnsi="Georgia" w:cs="Times New Roman"/>
          <w:sz w:val="20"/>
          <w:szCs w:val="20"/>
        </w:rPr>
        <w:t xml:space="preserve"> OA, Al-</w:t>
      </w:r>
      <w:proofErr w:type="spellStart"/>
      <w:r w:rsidRPr="00BE2953">
        <w:rPr>
          <w:rFonts w:ascii="Georgia" w:hAnsi="Georgia" w:cs="Times New Roman"/>
          <w:sz w:val="20"/>
          <w:szCs w:val="20"/>
        </w:rPr>
        <w:t>Shirian</w:t>
      </w:r>
      <w:proofErr w:type="spellEnd"/>
      <w:r w:rsidRPr="00BE2953">
        <w:rPr>
          <w:rFonts w:ascii="Georgia" w:hAnsi="Georgia" w:cs="Times New Roman"/>
          <w:sz w:val="20"/>
          <w:szCs w:val="20"/>
        </w:rPr>
        <w:t xml:space="preserve"> SD, Al-</w:t>
      </w:r>
      <w:proofErr w:type="spellStart"/>
      <w:r w:rsidRPr="00BE2953">
        <w:rPr>
          <w:rFonts w:ascii="Georgia" w:hAnsi="Georgia" w:cs="Times New Roman"/>
          <w:sz w:val="20"/>
          <w:szCs w:val="20"/>
        </w:rPr>
        <w:t>Otaibi</w:t>
      </w:r>
      <w:proofErr w:type="spellEnd"/>
      <w:r w:rsidRPr="00BE2953">
        <w:rPr>
          <w:rFonts w:ascii="Georgia" w:hAnsi="Georgia" w:cs="Times New Roman"/>
          <w:sz w:val="20"/>
          <w:szCs w:val="20"/>
        </w:rPr>
        <w:t xml:space="preserve"> SK, et al. Is the Saudi public aware of Middle East respiratory syndrome? J Infect Public Health 2016; 9:259–66. doi: 10.1016/j.jiph.2015.10.003 </w:t>
      </w:r>
    </w:p>
    <w:p w14:paraId="46001F08"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Robin W. Battling the pandemic of misinformation, The Harvard Gazette, 2020. </w:t>
      </w:r>
      <w:hyperlink r:id="rId24" w:history="1">
        <w:r w:rsidRPr="00BE2953">
          <w:rPr>
            <w:rStyle w:val="Hyperlink"/>
            <w:rFonts w:ascii="Georgia" w:hAnsi="Georgia" w:cs="Times New Roman"/>
            <w:sz w:val="20"/>
            <w:szCs w:val="20"/>
          </w:rPr>
          <w:t>https://news.harvard.edu/gazette/story/2020/05/social-media-used-to-spread-create-covid-19-falsehoods/</w:t>
        </w:r>
      </w:hyperlink>
    </w:p>
    <w:p w14:paraId="0DB33F1D"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Pakistan Telecommunication Authority. Paradigm Technologies Broadband Subscribers Survey. 2020. </w:t>
      </w:r>
      <w:hyperlink r:id="rId25" w:history="1">
        <w:r w:rsidRPr="00BE2953">
          <w:rPr>
            <w:rStyle w:val="Hyperlink"/>
            <w:rFonts w:ascii="Georgia" w:hAnsi="Georgia" w:cs="Times New Roman"/>
            <w:sz w:val="20"/>
            <w:szCs w:val="20"/>
          </w:rPr>
          <w:t>http://www.pta.gov.pk/media/bb_sub_sur_report_10.pdf</w:t>
        </w:r>
      </w:hyperlink>
    </w:p>
    <w:p w14:paraId="308900C5"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Al-</w:t>
      </w:r>
      <w:proofErr w:type="spellStart"/>
      <w:r w:rsidRPr="00BE2953">
        <w:rPr>
          <w:rFonts w:ascii="Georgia" w:hAnsi="Georgia" w:cs="Times New Roman"/>
          <w:sz w:val="20"/>
          <w:szCs w:val="20"/>
        </w:rPr>
        <w:t>Hanawi</w:t>
      </w:r>
      <w:proofErr w:type="spellEnd"/>
      <w:r w:rsidRPr="00BE2953">
        <w:rPr>
          <w:rFonts w:ascii="Georgia" w:hAnsi="Georgia" w:cs="Times New Roman"/>
          <w:sz w:val="20"/>
          <w:szCs w:val="20"/>
        </w:rPr>
        <w:t xml:space="preserve">. Knowledge, Attitude and Practice Toward COVID-19 Among the Public in the Kingdom of Saudi Arabia: A Cross-Sectional Study. Frontiers in Public Health. </w:t>
      </w:r>
      <w:hyperlink r:id="rId26" w:history="1">
        <w:r w:rsidRPr="00BE2953">
          <w:rPr>
            <w:rStyle w:val="Hyperlink"/>
            <w:rFonts w:ascii="Georgia" w:hAnsi="Georgia" w:cs="Times New Roman"/>
            <w:sz w:val="20"/>
            <w:szCs w:val="20"/>
          </w:rPr>
          <w:t>https://doi.org/10.3389/fpubh.2020.00217</w:t>
        </w:r>
      </w:hyperlink>
      <w:r w:rsidRPr="00BE2953">
        <w:rPr>
          <w:rStyle w:val="Hyperlink"/>
          <w:rFonts w:ascii="Georgia" w:hAnsi="Georgia" w:cs="Times New Roman"/>
          <w:sz w:val="20"/>
          <w:szCs w:val="20"/>
        </w:rPr>
        <w:t xml:space="preserve">  </w:t>
      </w:r>
      <w:r w:rsidRPr="00BE2953">
        <w:rPr>
          <w:rFonts w:ascii="Georgia" w:hAnsi="Georgia" w:cs="Times New Roman"/>
          <w:sz w:val="20"/>
          <w:szCs w:val="20"/>
        </w:rPr>
        <w:t>(Accessed 27 May 2020).</w:t>
      </w:r>
    </w:p>
    <w:p w14:paraId="12EF591D"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Hussain W. Role of Social Media in COVID-19 Pandemic. The International Journal of Frontier Sciences 2020; 4. 10.37978/tijfs.v4i2.144. </w:t>
      </w:r>
      <w:hyperlink r:id="rId27" w:history="1">
        <w:r w:rsidRPr="00BE2953">
          <w:rPr>
            <w:rStyle w:val="Hyperlink"/>
            <w:rFonts w:ascii="Georgia" w:hAnsi="Georgia" w:cs="Times New Roman"/>
            <w:sz w:val="20"/>
            <w:szCs w:val="20"/>
          </w:rPr>
          <w:t>https://www.researchgate.net/publication/340772623_Role_of_Social_Media_in_COVID-19_Pandemic</w:t>
        </w:r>
      </w:hyperlink>
    </w:p>
    <w:p w14:paraId="033A7552"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Al-</w:t>
      </w:r>
      <w:proofErr w:type="spellStart"/>
      <w:r w:rsidRPr="00BE2953">
        <w:rPr>
          <w:rFonts w:ascii="Georgia" w:hAnsi="Georgia" w:cs="Times New Roman"/>
          <w:sz w:val="20"/>
          <w:szCs w:val="20"/>
        </w:rPr>
        <w:t>Mohrej</w:t>
      </w:r>
      <w:proofErr w:type="spellEnd"/>
      <w:r w:rsidRPr="00BE2953">
        <w:rPr>
          <w:rFonts w:ascii="Georgia" w:hAnsi="Georgia" w:cs="Times New Roman"/>
          <w:sz w:val="20"/>
          <w:szCs w:val="20"/>
        </w:rPr>
        <w:t xml:space="preserve"> OA, Al-</w:t>
      </w:r>
      <w:proofErr w:type="spellStart"/>
      <w:r w:rsidRPr="00BE2953">
        <w:rPr>
          <w:rFonts w:ascii="Georgia" w:hAnsi="Georgia" w:cs="Times New Roman"/>
          <w:sz w:val="20"/>
          <w:szCs w:val="20"/>
        </w:rPr>
        <w:t>Shirian</w:t>
      </w:r>
      <w:proofErr w:type="spellEnd"/>
      <w:r w:rsidRPr="00BE2953">
        <w:rPr>
          <w:rFonts w:ascii="Georgia" w:hAnsi="Georgia" w:cs="Times New Roman"/>
          <w:sz w:val="20"/>
          <w:szCs w:val="20"/>
        </w:rPr>
        <w:t xml:space="preserve"> SD, Al-</w:t>
      </w:r>
      <w:proofErr w:type="spellStart"/>
      <w:r w:rsidRPr="00BE2953">
        <w:rPr>
          <w:rFonts w:ascii="Georgia" w:hAnsi="Georgia" w:cs="Times New Roman"/>
          <w:sz w:val="20"/>
          <w:szCs w:val="20"/>
        </w:rPr>
        <w:t>Otaibi</w:t>
      </w:r>
      <w:proofErr w:type="spellEnd"/>
      <w:r w:rsidRPr="00BE2953">
        <w:rPr>
          <w:rFonts w:ascii="Georgia" w:hAnsi="Georgia" w:cs="Times New Roman"/>
          <w:sz w:val="20"/>
          <w:szCs w:val="20"/>
        </w:rPr>
        <w:t xml:space="preserve"> SK, et al. Is the Saudi public aware of Middle East respiratory syndrome? J Infect Public Health 2016; 9:259–66. doi: 10.1016/j.jiph.2015.10.003</w:t>
      </w:r>
    </w:p>
    <w:p w14:paraId="74B37EB6"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The public service message by Dettol Pakistan and Ministry of National Health Services, Regulations &amp; Coordination Islamabad, 2020, </w:t>
      </w:r>
      <w:proofErr w:type="spellStart"/>
      <w:r w:rsidRPr="00BE2953">
        <w:rPr>
          <w:rFonts w:ascii="Georgia" w:hAnsi="Georgia" w:cs="Times New Roman"/>
          <w:sz w:val="20"/>
          <w:szCs w:val="20"/>
        </w:rPr>
        <w:t>Hoga</w:t>
      </w:r>
      <w:proofErr w:type="spellEnd"/>
      <w:r w:rsidRPr="00BE2953">
        <w:rPr>
          <w:rFonts w:ascii="Georgia" w:hAnsi="Georgia" w:cs="Times New Roman"/>
          <w:sz w:val="20"/>
          <w:szCs w:val="20"/>
        </w:rPr>
        <w:t xml:space="preserve"> </w:t>
      </w:r>
      <w:proofErr w:type="spellStart"/>
      <w:r w:rsidRPr="00BE2953">
        <w:rPr>
          <w:rFonts w:ascii="Georgia" w:hAnsi="Georgia" w:cs="Times New Roman"/>
          <w:sz w:val="20"/>
          <w:szCs w:val="20"/>
        </w:rPr>
        <w:t>Saaf</w:t>
      </w:r>
      <w:proofErr w:type="spellEnd"/>
      <w:r w:rsidRPr="00BE2953">
        <w:rPr>
          <w:rFonts w:ascii="Georgia" w:hAnsi="Georgia" w:cs="Times New Roman"/>
          <w:sz w:val="20"/>
          <w:szCs w:val="20"/>
        </w:rPr>
        <w:t xml:space="preserve"> Pakistan </w:t>
      </w:r>
      <w:proofErr w:type="spellStart"/>
      <w:r w:rsidRPr="00BE2953">
        <w:rPr>
          <w:rFonts w:ascii="Georgia" w:hAnsi="Georgia" w:cs="Times New Roman"/>
          <w:sz w:val="20"/>
          <w:szCs w:val="20"/>
        </w:rPr>
        <w:t>Mahira</w:t>
      </w:r>
      <w:proofErr w:type="spellEnd"/>
      <w:r w:rsidRPr="00BE2953">
        <w:rPr>
          <w:rFonts w:ascii="Georgia" w:hAnsi="Georgia" w:cs="Times New Roman"/>
          <w:sz w:val="20"/>
          <w:szCs w:val="20"/>
        </w:rPr>
        <w:t xml:space="preserve"> Khan. </w:t>
      </w:r>
      <w:hyperlink r:id="rId28" w:history="1">
        <w:r w:rsidRPr="00BE2953">
          <w:rPr>
            <w:rStyle w:val="Hyperlink"/>
            <w:rFonts w:ascii="Georgia" w:hAnsi="Georgia" w:cs="Times New Roman"/>
            <w:sz w:val="20"/>
            <w:szCs w:val="20"/>
          </w:rPr>
          <w:t>https://www.facebook.com/1455233781383220/posts/2554697634770157/?vh=e</w:t>
        </w:r>
      </w:hyperlink>
    </w:p>
    <w:p w14:paraId="2511079A"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National Institute of Health, Pakistan. COVID-19. 2020. </w:t>
      </w:r>
      <w:hyperlink r:id="rId29" w:history="1">
        <w:r w:rsidRPr="00BE2953">
          <w:rPr>
            <w:rStyle w:val="Hyperlink"/>
            <w:rFonts w:ascii="Georgia" w:hAnsi="Georgia" w:cs="Times New Roman"/>
            <w:sz w:val="20"/>
            <w:szCs w:val="20"/>
          </w:rPr>
          <w:t>www.nih.org.pk</w:t>
        </w:r>
      </w:hyperlink>
    </w:p>
    <w:p w14:paraId="195D76B0"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 xml:space="preserve">Zhong BL.; Luo W, Li HM, et al.  Knowledge, attitudes, and practices towards COVID-19 among Chinese residents during the rapid rise period of the COVID-19 outbreak: A quick online cross-sectional survey. Int. J. Biol. Sci. 2020, 16, 1745. </w:t>
      </w:r>
    </w:p>
    <w:p w14:paraId="319F0C50" w14:textId="77777777" w:rsidR="00DA6A30" w:rsidRPr="00BE2953" w:rsidRDefault="00205B5D" w:rsidP="00DA6A30">
      <w:pPr>
        <w:pStyle w:val="ListParagraph"/>
        <w:numPr>
          <w:ilvl w:val="0"/>
          <w:numId w:val="4"/>
        </w:numPr>
        <w:spacing w:after="0" w:line="240" w:lineRule="auto"/>
        <w:jc w:val="both"/>
        <w:rPr>
          <w:rFonts w:ascii="Georgia" w:hAnsi="Georgia" w:cs="Times New Roman"/>
          <w:sz w:val="20"/>
          <w:szCs w:val="20"/>
        </w:rPr>
      </w:pPr>
      <w:hyperlink r:id="rId30" w:history="1">
        <w:r w:rsidR="00DA6A30" w:rsidRPr="00BE2953">
          <w:rPr>
            <w:rStyle w:val="Hyperlink"/>
            <w:rFonts w:ascii="Georgia" w:hAnsi="Georgia" w:cs="Times New Roman"/>
            <w:sz w:val="20"/>
            <w:szCs w:val="20"/>
          </w:rPr>
          <w:t>file:///C:/Users/Hp/Downloads/ijerph-17-03347-v2.pdf</w:t>
        </w:r>
      </w:hyperlink>
      <w:r w:rsidR="00DA6A30" w:rsidRPr="00BE2953">
        <w:rPr>
          <w:rFonts w:ascii="Georgia" w:hAnsi="Georgia" w:cs="Times New Roman"/>
          <w:sz w:val="20"/>
          <w:szCs w:val="20"/>
        </w:rPr>
        <w:t xml:space="preserve"> </w:t>
      </w:r>
    </w:p>
    <w:p w14:paraId="3DA832C1" w14:textId="77777777" w:rsidR="00DA6A30" w:rsidRPr="00BE2953" w:rsidRDefault="00DA6A30" w:rsidP="00DA6A30">
      <w:pPr>
        <w:pStyle w:val="ListParagraph"/>
        <w:numPr>
          <w:ilvl w:val="0"/>
          <w:numId w:val="4"/>
        </w:numPr>
        <w:spacing w:after="0" w:line="240" w:lineRule="auto"/>
        <w:jc w:val="both"/>
        <w:rPr>
          <w:rFonts w:ascii="Georgia" w:hAnsi="Georgia" w:cs="Times New Roman"/>
          <w:sz w:val="20"/>
          <w:szCs w:val="20"/>
        </w:rPr>
      </w:pPr>
      <w:r w:rsidRPr="00BE2953">
        <w:rPr>
          <w:rFonts w:ascii="Georgia" w:hAnsi="Georgia" w:cs="Times New Roman"/>
          <w:sz w:val="20"/>
          <w:szCs w:val="20"/>
        </w:rPr>
        <w:t>WHO. Coronavirus Disease (COVID-19) Advice for the Public. 2020. (cited 2020 April 20). Available from: https://www.who.int/ emergencies/diseases/novel-coronavirus-2019/advice-for-public</w:t>
      </w:r>
    </w:p>
    <w:p w14:paraId="78AFD9D8" w14:textId="547D2430" w:rsidR="00DA6A30" w:rsidRPr="00BE2953" w:rsidRDefault="00DA6A30" w:rsidP="00DA6A30">
      <w:pPr>
        <w:pStyle w:val="ListParagraph"/>
        <w:spacing w:after="0" w:line="240" w:lineRule="auto"/>
        <w:jc w:val="both"/>
        <w:rPr>
          <w:rFonts w:ascii="Georgia" w:hAnsi="Georgia"/>
          <w:sz w:val="20"/>
          <w:szCs w:val="20"/>
        </w:rPr>
      </w:pPr>
      <w:r>
        <w:rPr>
          <w:rFonts w:ascii="Times New Roman" w:hAnsi="Times New Roman" w:cs="Times New Roman"/>
          <w:noProof/>
          <w:sz w:val="24"/>
          <w:szCs w:val="24"/>
          <w:lang w:eastAsia="en-AU"/>
        </w:rPr>
        <w:lastRenderedPageBreak/>
        <mc:AlternateContent>
          <mc:Choice Requires="wps">
            <w:drawing>
              <wp:anchor distT="45720" distB="45720" distL="114300" distR="114300" simplePos="0" relativeHeight="251662340" behindDoc="0" locked="0" layoutInCell="1" allowOverlap="1" wp14:anchorId="5FE21888" wp14:editId="7FD4041A">
                <wp:simplePos x="0" y="0"/>
                <wp:positionH relativeFrom="column">
                  <wp:posOffset>40186</wp:posOffset>
                </wp:positionH>
                <wp:positionV relativeFrom="paragraph">
                  <wp:posOffset>28484</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2884877E" w14:textId="4A5F91B6" w:rsidR="00DA6A30" w:rsidRDefault="00DA6A30" w:rsidP="00DA6A30">
                            <w:pPr>
                              <w:rPr>
                                <w:rFonts w:ascii="Georgia" w:hAnsi="Georgia"/>
                                <w:i/>
                                <w:sz w:val="16"/>
                              </w:rPr>
                            </w:pPr>
                            <w:r>
                              <w:rPr>
                                <w:rFonts w:ascii="Georgia" w:hAnsi="Georgia"/>
                                <w:b/>
                                <w:sz w:val="16"/>
                              </w:rPr>
                              <w:t>How to cite this article</w:t>
                            </w:r>
                            <w:r>
                              <w:rPr>
                                <w:rFonts w:ascii="Georgia" w:hAnsi="Georgia"/>
                                <w:sz w:val="16"/>
                              </w:rPr>
                              <w:t xml:space="preserve">: </w:t>
                            </w:r>
                            <w:r w:rsidR="00970528" w:rsidRPr="00970528">
                              <w:rPr>
                                <w:rFonts w:ascii="Georgia" w:hAnsi="Georgia"/>
                                <w:sz w:val="16"/>
                                <w:szCs w:val="28"/>
                              </w:rPr>
                              <w:t xml:space="preserve">Khan NH, Nisar N, Ansari JA, Khan MA, Abbasi SH, Jabeen A, Tahir MA, Ashraf N, Ikram A. Knowledge, attitudes and practices towards COVID-19 among populations of Islamabad and Rawalpindi during lockdown: A cross-sectional survey. </w:t>
                            </w:r>
                            <w:r w:rsidR="00970528" w:rsidRPr="00970528">
                              <w:rPr>
                                <w:rFonts w:ascii="Georgia" w:hAnsi="Georgia"/>
                                <w:i/>
                                <w:sz w:val="16"/>
                                <w:szCs w:val="28"/>
                              </w:rPr>
                              <w:t>Global Biosecurity, 2022; 4(1).</w:t>
                            </w:r>
                            <w:r w:rsidR="00970528" w:rsidRPr="000F3DB0">
                              <w:rPr>
                                <w:rFonts w:ascii="Georgia" w:hAnsi="Georgia"/>
                                <w:sz w:val="14"/>
                              </w:rPr>
                              <w:tab/>
                            </w:r>
                            <w:r w:rsidRPr="00C20641">
                              <w:rPr>
                                <w:rFonts w:ascii="Georgia" w:hAnsi="Georgia"/>
                                <w:sz w:val="18"/>
                                <w:szCs w:val="24"/>
                              </w:rPr>
                              <w:tab/>
                            </w:r>
                            <w:r>
                              <w:rPr>
                                <w:rFonts w:ascii="Georgia" w:hAnsi="Georgia"/>
                                <w:i/>
                                <w:sz w:val="16"/>
                              </w:rPr>
                              <w:tab/>
                            </w:r>
                          </w:p>
                          <w:p w14:paraId="7F4EAEC8" w14:textId="4FC2FA97" w:rsidR="00DA6A30" w:rsidRDefault="00DA6A30" w:rsidP="00DA6A30">
                            <w:pPr>
                              <w:rPr>
                                <w:rFonts w:ascii="Georgia" w:hAnsi="Georgia"/>
                                <w:sz w:val="16"/>
                              </w:rPr>
                            </w:pPr>
                            <w:r>
                              <w:rPr>
                                <w:rFonts w:ascii="Georgia" w:hAnsi="Georgia"/>
                                <w:b/>
                                <w:sz w:val="16"/>
                              </w:rPr>
                              <w:t>Published</w:t>
                            </w:r>
                            <w:r>
                              <w:rPr>
                                <w:rFonts w:ascii="Georgia" w:hAnsi="Georgia"/>
                                <w:sz w:val="16"/>
                              </w:rPr>
                              <w:t>: March 2022</w:t>
                            </w:r>
                          </w:p>
                          <w:p w14:paraId="08942FD6" w14:textId="5B062BA9" w:rsidR="00DA6A30" w:rsidRDefault="00DA6A30" w:rsidP="00DA6A3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3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7FBDDEA" w14:textId="77777777" w:rsidR="00DA6A30" w:rsidRDefault="00DA6A30" w:rsidP="00DA6A3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21888" id="_x0000_t202" coordsize="21600,21600" o:spt="202" path="m,l,21600r21600,l21600,xe">
                <v:stroke joinstyle="miter"/>
                <v:path gradientshapeok="t" o:connecttype="rect"/>
              </v:shapetype>
              <v:shape id="Text Box 217" o:spid="_x0000_s1026" type="#_x0000_t202" style="position:absolute;left:0;text-align:left;margin-left:3.15pt;margin-top:2.25pt;width:510pt;height:98.9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" filled="f" stroked="f">
                <v:textbox>
                  <w:txbxContent>
                    <w:p w14:paraId="2884877E" w14:textId="4A5F91B6" w:rsidR="00DA6A30" w:rsidRDefault="00DA6A30" w:rsidP="00DA6A30">
                      <w:pPr>
                        <w:rPr>
                          <w:rFonts w:ascii="Georgia" w:hAnsi="Georgia"/>
                          <w:i/>
                          <w:sz w:val="16"/>
                        </w:rPr>
                      </w:pPr>
                      <w:r>
                        <w:rPr>
                          <w:rFonts w:ascii="Georgia" w:hAnsi="Georgia"/>
                          <w:b/>
                          <w:sz w:val="16"/>
                        </w:rPr>
                        <w:t>How to cite this article</w:t>
                      </w:r>
                      <w:r>
                        <w:rPr>
                          <w:rFonts w:ascii="Georgia" w:hAnsi="Georgia"/>
                          <w:sz w:val="16"/>
                        </w:rPr>
                        <w:t xml:space="preserve">: </w:t>
                      </w:r>
                      <w:r w:rsidR="00970528" w:rsidRPr="00970528">
                        <w:rPr>
                          <w:rFonts w:ascii="Georgia" w:hAnsi="Georgia"/>
                          <w:sz w:val="16"/>
                          <w:szCs w:val="28"/>
                        </w:rPr>
                        <w:t xml:space="preserve">Khan NH, Nisar N, Ansari JA, Khan MA, Abbasi SH, Jabeen A, Tahir MA, Ashraf N, Ikram A. Knowledge, attitudes and practices towards COVID-19 among populations of Islamabad and Rawalpindi during lockdown: A cross-sectional survey. </w:t>
                      </w:r>
                      <w:r w:rsidR="00970528" w:rsidRPr="00970528">
                        <w:rPr>
                          <w:rFonts w:ascii="Georgia" w:hAnsi="Georgia"/>
                          <w:i/>
                          <w:sz w:val="16"/>
                          <w:szCs w:val="28"/>
                        </w:rPr>
                        <w:t>Global Biosecurity, 2022; 4(1).</w:t>
                      </w:r>
                      <w:r w:rsidR="00970528" w:rsidRPr="000F3DB0">
                        <w:rPr>
                          <w:rFonts w:ascii="Georgia" w:hAnsi="Georgia"/>
                          <w:sz w:val="14"/>
                        </w:rPr>
                        <w:tab/>
                      </w:r>
                      <w:r w:rsidRPr="00C20641">
                        <w:rPr>
                          <w:rFonts w:ascii="Georgia" w:hAnsi="Georgia"/>
                          <w:sz w:val="18"/>
                          <w:szCs w:val="24"/>
                        </w:rPr>
                        <w:tab/>
                      </w:r>
                      <w:r>
                        <w:rPr>
                          <w:rFonts w:ascii="Georgia" w:hAnsi="Georgia"/>
                          <w:i/>
                          <w:sz w:val="16"/>
                        </w:rPr>
                        <w:tab/>
                      </w:r>
                    </w:p>
                    <w:p w14:paraId="7F4EAEC8" w14:textId="4FC2FA97" w:rsidR="00DA6A30" w:rsidRDefault="00DA6A30" w:rsidP="00DA6A30">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March</w:t>
                      </w:r>
                      <w:r>
                        <w:rPr>
                          <w:rFonts w:ascii="Georgia" w:hAnsi="Georgia"/>
                          <w:sz w:val="16"/>
                        </w:rPr>
                        <w:t xml:space="preserve"> </w:t>
                      </w:r>
                      <w:r>
                        <w:rPr>
                          <w:rFonts w:ascii="Georgia" w:hAnsi="Georgia"/>
                          <w:sz w:val="16"/>
                        </w:rPr>
                        <w:t>2022</w:t>
                      </w:r>
                    </w:p>
                    <w:p w14:paraId="08942FD6" w14:textId="5B062BA9" w:rsidR="00DA6A30" w:rsidRDefault="00DA6A30" w:rsidP="00DA6A3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3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7FBDDEA" w14:textId="77777777" w:rsidR="00DA6A30" w:rsidRDefault="00DA6A30" w:rsidP="00DA6A3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60292" behindDoc="0" locked="0" layoutInCell="1" allowOverlap="1" wp14:anchorId="2E9B0DAB" wp14:editId="228DF145">
                <wp:simplePos x="0" y="0"/>
                <wp:positionH relativeFrom="column">
                  <wp:posOffset>43542</wp:posOffset>
                </wp:positionH>
                <wp:positionV relativeFrom="paragraph">
                  <wp:posOffset>28031</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F37FE8" id="Rectangle 5" o:spid="_x0000_s1026" style="position:absolute;margin-left:3.45pt;margin-top:2.2pt;width:510.6pt;height:101.45pt;z-index:251660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" fillcolor="#d6dce5" stroked="f" strokeweight="1pt"/>
            </w:pict>
          </mc:Fallback>
        </mc:AlternateContent>
      </w:r>
    </w:p>
    <w:p w14:paraId="007095A2" w14:textId="7ACA2850" w:rsidR="00DA6A30" w:rsidRDefault="00DA6A30" w:rsidP="00595AF7">
      <w:pPr>
        <w:spacing w:after="0" w:line="240" w:lineRule="auto"/>
        <w:jc w:val="both"/>
        <w:rPr>
          <w:rFonts w:ascii="Georgia" w:hAnsi="Georgia" w:cs="Times New Roman"/>
          <w:b/>
          <w:bCs/>
          <w:sz w:val="20"/>
          <w:szCs w:val="20"/>
          <w:shd w:val="clear" w:color="auto" w:fill="FFFFFF"/>
        </w:rPr>
      </w:pPr>
    </w:p>
    <w:p w14:paraId="015223C7" w14:textId="77777777" w:rsidR="00595AF7" w:rsidRPr="003C3567" w:rsidRDefault="00595AF7" w:rsidP="005B298D">
      <w:pPr>
        <w:tabs>
          <w:tab w:val="left" w:pos="142"/>
        </w:tabs>
        <w:spacing w:before="240" w:line="240" w:lineRule="auto"/>
        <w:rPr>
          <w:rFonts w:ascii="Georgia" w:eastAsia="Times New Roman Uni" w:hAnsi="Georgia" w:cs="Times New Roman"/>
          <w:sz w:val="20"/>
          <w:szCs w:val="26"/>
        </w:rPr>
      </w:pPr>
    </w:p>
    <w:sectPr w:rsidR="00595AF7" w:rsidRPr="003C3567" w:rsidSect="00CD75E8">
      <w:type w:val="continuous"/>
      <w:pgSz w:w="11906" w:h="16838"/>
      <w:pgMar w:top="1418" w:right="849" w:bottom="1560" w:left="851" w:header="426" w:footer="708"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uhammad Balogun" w:date="2021-07-01T01:03:00Z" w:initials="MB">
    <w:p w14:paraId="39848564" w14:textId="77777777" w:rsidR="00CD75E8" w:rsidRDefault="00CD75E8" w:rsidP="00CD75E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485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1440" w16cex:dateUtc="2021-06-30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48564" w16cid:durableId="248714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40BE" w14:textId="77777777" w:rsidR="00205B5D" w:rsidRDefault="00205B5D" w:rsidP="005C2555">
      <w:pPr>
        <w:spacing w:after="0" w:line="240" w:lineRule="auto"/>
      </w:pPr>
      <w:r>
        <w:separator/>
      </w:r>
    </w:p>
  </w:endnote>
  <w:endnote w:type="continuationSeparator" w:id="0">
    <w:p w14:paraId="7A7EA2C4" w14:textId="77777777" w:rsidR="00205B5D" w:rsidRDefault="00205B5D" w:rsidP="005C2555">
      <w:pPr>
        <w:spacing w:after="0" w:line="240" w:lineRule="auto"/>
      </w:pPr>
      <w:r>
        <w:continuationSeparator/>
      </w:r>
    </w:p>
  </w:endnote>
  <w:endnote w:type="continuationNotice" w:id="1">
    <w:p w14:paraId="49915FE9" w14:textId="77777777" w:rsidR="00205B5D" w:rsidRDefault="00205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E1A8" w14:textId="77777777" w:rsidR="00205B5D" w:rsidRDefault="00205B5D" w:rsidP="005C2555">
      <w:pPr>
        <w:spacing w:after="0" w:line="240" w:lineRule="auto"/>
      </w:pPr>
      <w:r>
        <w:separator/>
      </w:r>
    </w:p>
  </w:footnote>
  <w:footnote w:type="continuationSeparator" w:id="0">
    <w:p w14:paraId="61325C29" w14:textId="77777777" w:rsidR="00205B5D" w:rsidRDefault="00205B5D" w:rsidP="005C2555">
      <w:pPr>
        <w:spacing w:after="0" w:line="240" w:lineRule="auto"/>
      </w:pPr>
      <w:r>
        <w:continuationSeparator/>
      </w:r>
    </w:p>
  </w:footnote>
  <w:footnote w:type="continuationNotice" w:id="1">
    <w:p w14:paraId="68BD377D" w14:textId="77777777" w:rsidR="00205B5D" w:rsidRDefault="00205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6E46" w14:textId="77777777" w:rsidR="00017DCB"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017DCB">
      <w:rPr>
        <w:rFonts w:ascii="Georgia" w:hAnsi="Georgia"/>
        <w:sz w:val="14"/>
      </w:rPr>
      <w:t xml:space="preserve">Khan NH, Nisar N, Ansari JA, Khan MA, Abbasi SH, Jabeen A, Tahir MA, Ashraf N, Ikram A. Knowledge, attitudes and practices towards COVID-19 among populations of Islamabad and Rawalpindi during lockdown: A cross-sectional survey. </w:t>
    </w:r>
    <w:r w:rsidR="00017DCB" w:rsidRPr="005B298D">
      <w:rPr>
        <w:rFonts w:ascii="Georgia" w:hAnsi="Georgia"/>
        <w:i/>
        <w:sz w:val="14"/>
      </w:rPr>
      <w:t>Global Biosecurity, 20</w:t>
    </w:r>
    <w:r w:rsidR="00017DCB">
      <w:rPr>
        <w:rFonts w:ascii="Georgia" w:hAnsi="Georgia"/>
        <w:i/>
        <w:sz w:val="14"/>
      </w:rPr>
      <w:t>22</w:t>
    </w:r>
    <w:r w:rsidR="00017DCB" w:rsidRPr="005B298D">
      <w:rPr>
        <w:rFonts w:ascii="Georgia" w:hAnsi="Georgia"/>
        <w:i/>
        <w:sz w:val="14"/>
      </w:rPr>
      <w:t>;</w:t>
    </w:r>
    <w:r w:rsidR="00017DCB">
      <w:rPr>
        <w:rFonts w:ascii="Georgia" w:hAnsi="Georgia"/>
        <w:i/>
        <w:sz w:val="14"/>
      </w:rPr>
      <w:t xml:space="preserve"> 4</w:t>
    </w:r>
    <w:r w:rsidR="00017DCB" w:rsidRPr="005B298D">
      <w:rPr>
        <w:rFonts w:ascii="Georgia" w:hAnsi="Georgia"/>
        <w:i/>
        <w:sz w:val="14"/>
      </w:rPr>
      <w:t>(1).</w:t>
    </w:r>
    <w:r w:rsidR="00017DCB" w:rsidRPr="000F3DB0">
      <w:rPr>
        <w:rFonts w:ascii="Georgia" w:hAnsi="Georgia"/>
        <w:sz w:val="14"/>
      </w:rPr>
      <w:tab/>
    </w:r>
  </w:p>
  <w:p w14:paraId="6AB28AF5" w14:textId="188FA194"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235"/>
    <w:multiLevelType w:val="hybridMultilevel"/>
    <w:tmpl w:val="86247814"/>
    <w:lvl w:ilvl="0" w:tplc="14EE3FA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jali Kannan">
    <w15:presenceInfo w15:providerId="Windows Live" w15:userId="4fcc1eb751c24319"/>
  </w15:person>
  <w15:person w15:author="Muhammad Balogun">
    <w15:presenceInfo w15:providerId="Windows Live" w15:userId="83f55abf52c12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17DCB"/>
    <w:rsid w:val="000258D3"/>
    <w:rsid w:val="00097383"/>
    <w:rsid w:val="000F3DB0"/>
    <w:rsid w:val="00151F4E"/>
    <w:rsid w:val="001A3046"/>
    <w:rsid w:val="001B2F70"/>
    <w:rsid w:val="001B3C2A"/>
    <w:rsid w:val="00205B5D"/>
    <w:rsid w:val="002245F7"/>
    <w:rsid w:val="00245640"/>
    <w:rsid w:val="00257C15"/>
    <w:rsid w:val="002A28D9"/>
    <w:rsid w:val="002B0448"/>
    <w:rsid w:val="002F14B0"/>
    <w:rsid w:val="002F50E9"/>
    <w:rsid w:val="00325048"/>
    <w:rsid w:val="0039211B"/>
    <w:rsid w:val="003C3567"/>
    <w:rsid w:val="0040528E"/>
    <w:rsid w:val="00405BF8"/>
    <w:rsid w:val="004D11F2"/>
    <w:rsid w:val="004F2303"/>
    <w:rsid w:val="005248DF"/>
    <w:rsid w:val="00595AF7"/>
    <w:rsid w:val="005B298D"/>
    <w:rsid w:val="005C2555"/>
    <w:rsid w:val="005D1B19"/>
    <w:rsid w:val="00640A0E"/>
    <w:rsid w:val="006E1D28"/>
    <w:rsid w:val="00740EFF"/>
    <w:rsid w:val="007445B5"/>
    <w:rsid w:val="00746BD6"/>
    <w:rsid w:val="00792E99"/>
    <w:rsid w:val="007E6241"/>
    <w:rsid w:val="007E7C68"/>
    <w:rsid w:val="007F5085"/>
    <w:rsid w:val="00811089"/>
    <w:rsid w:val="00896ED1"/>
    <w:rsid w:val="008B4D2D"/>
    <w:rsid w:val="008B5961"/>
    <w:rsid w:val="008D4FB6"/>
    <w:rsid w:val="00916F03"/>
    <w:rsid w:val="0093693E"/>
    <w:rsid w:val="00970528"/>
    <w:rsid w:val="009D16A1"/>
    <w:rsid w:val="00A335A4"/>
    <w:rsid w:val="00A35B06"/>
    <w:rsid w:val="00A500DC"/>
    <w:rsid w:val="00AC5162"/>
    <w:rsid w:val="00AD25E9"/>
    <w:rsid w:val="00B04EEB"/>
    <w:rsid w:val="00C90EDF"/>
    <w:rsid w:val="00CD75E8"/>
    <w:rsid w:val="00CE79D6"/>
    <w:rsid w:val="00D209B2"/>
    <w:rsid w:val="00D405A9"/>
    <w:rsid w:val="00D870CA"/>
    <w:rsid w:val="00DA6A30"/>
    <w:rsid w:val="00DA7D13"/>
    <w:rsid w:val="00DE2DB1"/>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5BF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customStyle="1" w:styleId="Heading3Char">
    <w:name w:val="Heading 3 Char"/>
    <w:basedOn w:val="DefaultParagraphFont"/>
    <w:link w:val="Heading3"/>
    <w:uiPriority w:val="9"/>
    <w:rsid w:val="00405BF8"/>
    <w:rPr>
      <w:rFonts w:ascii="Times New Roman" w:eastAsia="Times New Roman" w:hAnsi="Times New Roman" w:cs="Times New Roman"/>
      <w:b/>
      <w:bCs/>
      <w:sz w:val="27"/>
      <w:szCs w:val="27"/>
      <w:lang w:val="en-US"/>
    </w:rPr>
  </w:style>
  <w:style w:type="paragraph" w:customStyle="1" w:styleId="p">
    <w:name w:val="p"/>
    <w:basedOn w:val="Normal"/>
    <w:rsid w:val="00405B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05BF8"/>
    <w:rPr>
      <w:i/>
      <w:iCs/>
    </w:rPr>
  </w:style>
  <w:style w:type="table" w:styleId="TableGrid">
    <w:name w:val="Table Grid"/>
    <w:basedOn w:val="TableNormal"/>
    <w:uiPriority w:val="39"/>
    <w:rsid w:val="00CD75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75E8"/>
    <w:rPr>
      <w:sz w:val="16"/>
      <w:szCs w:val="16"/>
    </w:rPr>
  </w:style>
  <w:style w:type="paragraph" w:styleId="CommentText">
    <w:name w:val="annotation text"/>
    <w:basedOn w:val="Normal"/>
    <w:link w:val="CommentTextChar"/>
    <w:uiPriority w:val="99"/>
    <w:semiHidden/>
    <w:unhideWhenUsed/>
    <w:rsid w:val="00CD75E8"/>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D75E8"/>
    <w:rPr>
      <w:sz w:val="20"/>
      <w:szCs w:val="20"/>
      <w:lang w:val="en-US"/>
    </w:rPr>
  </w:style>
  <w:style w:type="character" w:styleId="FollowedHyperlink">
    <w:name w:val="FollowedHyperlink"/>
    <w:basedOn w:val="DefaultParagraphFont"/>
    <w:uiPriority w:val="99"/>
    <w:semiHidden/>
    <w:unhideWhenUsed/>
    <w:rsid w:val="00DA6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emergencies/diseases/novel-coronavirus-2019/technical-guidance/naming-the-coronavirus-disease-(covid-2019)-and-the-virus-that-causes-it" TargetMode="External"/><Relationship Id="rId18" Type="http://schemas.openxmlformats.org/officeDocument/2006/relationships/hyperlink" Target="https://www.who.int/health-topics/coronavirus" TargetMode="External"/><Relationship Id="rId26" Type="http://schemas.openxmlformats.org/officeDocument/2006/relationships/hyperlink" Target="https://doi.org/10.3389/fpubh.2020.00217" TargetMode="External"/><Relationship Id="rId3" Type="http://schemas.openxmlformats.org/officeDocument/2006/relationships/settings" Target="settings.xml"/><Relationship Id="rId21" Type="http://schemas.openxmlformats.org/officeDocument/2006/relationships/hyperlink" Target="https://www.who.int/news-room/q-a-detail/q-a-coronaviruses" TargetMode="External"/><Relationship Id="rId34" Type="http://schemas.microsoft.com/office/2011/relationships/people" Target="people.xml"/><Relationship Id="rId7" Type="http://schemas.openxmlformats.org/officeDocument/2006/relationships/header" Target="header1.xml"/><Relationship Id="rId12" Type="http://schemas.microsoft.com/office/2018/08/relationships/commentsExtensible" Target="commentsExtensible.xml"/><Relationship Id="rId17" Type="http://schemas.openxmlformats.org/officeDocument/2006/relationships/hyperlink" Target="https://covid.gov.pk/stats/pakistan" TargetMode="External"/><Relationship Id="rId25" Type="http://schemas.openxmlformats.org/officeDocument/2006/relationships/hyperlink" Target="http://www.pta.gov.pk/media/bb_sub_sur_report_10.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rldometers.info/coronavirus/" TargetMode="External"/><Relationship Id="rId20" Type="http://schemas.openxmlformats.org/officeDocument/2006/relationships/hyperlink" Target="https://www.who.int/health-topics/coronavirus" TargetMode="External"/><Relationship Id="rId29" Type="http://schemas.openxmlformats.org/officeDocument/2006/relationships/hyperlink" Target="http://www.nih.org.p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news.harvard.edu/gazette/story/2020/05/social-media-used-to-spread-create-covid-19-falsehoods/" TargetMode="External"/><Relationship Id="rId32"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www.who.int/dg/speeches/detail/who-director-general-s-openingremarks-at-the-media-briefing-on-covid-19---11-march-2020" TargetMode="External"/><Relationship Id="rId23" Type="http://schemas.openxmlformats.org/officeDocument/2006/relationships/hyperlink" Target="http://www.xinhuanet.com/english/2020-03/24/c_138910694.htm" TargetMode="External"/><Relationship Id="rId28" Type="http://schemas.openxmlformats.org/officeDocument/2006/relationships/hyperlink" Target="https://www.facebook.com/1455233781383220/posts/2554697634770157/?vh=e" TargetMode="External"/><Relationship Id="rId10" Type="http://schemas.microsoft.com/office/2011/relationships/commentsExtended" Target="commentsExtended.xml"/><Relationship Id="rId19" Type="http://schemas.openxmlformats.org/officeDocument/2006/relationships/hyperlink" Target="https://www.medrxiv.org/content/10.1101/2020.06.01.20119404v1.full.pdf" TargetMode="External"/><Relationship Id="rId31"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eb.archive.org/web/20200112130540/https://platform.gisaid.org/epi3/start/CoV2020" TargetMode="External"/><Relationship Id="rId22" Type="http://schemas.openxmlformats.org/officeDocument/2006/relationships/hyperlink" Target="https://www.gov.uk/government/publications/covid-19-guidance-on-social-distancing-and-for-vulnerable-people/guidance-on-social-distancing-for-everyone-in-the-uk-and-protecting-older-people-and-vulnerable-adults.Retrieved%2025%20March%202020" TargetMode="External"/><Relationship Id="rId27" Type="http://schemas.openxmlformats.org/officeDocument/2006/relationships/hyperlink" Target="https://www.researchgate.net/publication/340772623_Role_of_Social_Media_in_COVID-19_Pandemic" TargetMode="External"/><Relationship Id="rId30" Type="http://schemas.openxmlformats.org/officeDocument/2006/relationships/hyperlink" Target="file:///C:/Users/Hp/Downloads/ijerph-17-03347-v2.pdf" TargetMode="Externa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4539</Words>
  <Characters>25875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2</cp:revision>
  <dcterms:created xsi:type="dcterms:W3CDTF">2022-03-14T22:56:00Z</dcterms:created>
  <dcterms:modified xsi:type="dcterms:W3CDTF">2022-03-14T22:56:00Z</dcterms:modified>
</cp:coreProperties>
</file>