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C6AF55" w14:textId="15DF4936" w:rsidR="00180DC1" w:rsidRDefault="00FA691A" w:rsidP="00B01E63">
      <w:pPr>
        <w:jc w:val="both"/>
        <w:rPr>
          <w:rFonts w:ascii="Arial" w:hAnsi="Arial" w:cs="Arial"/>
          <w:i/>
          <w:sz w:val="20"/>
          <w:szCs w:val="20"/>
        </w:rPr>
      </w:pPr>
      <w:r w:rsidRPr="00FA691A">
        <w:rPr>
          <w:rFonts w:ascii="Arial" w:hAnsi="Arial" w:cs="Arial"/>
          <w:i/>
          <w:sz w:val="20"/>
          <w:szCs w:val="20"/>
        </w:rPr>
        <w:t xml:space="preserve">Feedback from operational stakeholders who manage or respond to outbreaks is that they are often too busy to review literature or obtain relevant background information to assist them with acute response. </w:t>
      </w:r>
      <w:r>
        <w:rPr>
          <w:rFonts w:ascii="Arial" w:hAnsi="Arial" w:cs="Arial"/>
          <w:i/>
          <w:sz w:val="20"/>
          <w:szCs w:val="20"/>
        </w:rPr>
        <w:t xml:space="preserve">Unlike a traditional analytical outbreak investigation report, </w:t>
      </w:r>
      <w:r w:rsidRPr="00FA691A">
        <w:rPr>
          <w:rFonts w:ascii="Arial" w:hAnsi="Arial" w:cs="Arial"/>
          <w:b/>
          <w:i/>
          <w:sz w:val="20"/>
          <w:szCs w:val="20"/>
        </w:rPr>
        <w:t>Watching Briefs</w:t>
      </w:r>
      <w:r w:rsidRPr="00FA691A">
        <w:rPr>
          <w:rFonts w:ascii="Arial" w:hAnsi="Arial" w:cs="Arial"/>
          <w:i/>
          <w:sz w:val="20"/>
          <w:szCs w:val="20"/>
        </w:rPr>
        <w:t xml:space="preserve"> are intended as a </w:t>
      </w:r>
      <w:r>
        <w:rPr>
          <w:rFonts w:ascii="Arial" w:hAnsi="Arial" w:cs="Arial"/>
          <w:i/>
          <w:sz w:val="20"/>
          <w:szCs w:val="20"/>
        </w:rPr>
        <w:t xml:space="preserve">rapid </w:t>
      </w:r>
      <w:r w:rsidRPr="00FA691A">
        <w:rPr>
          <w:rFonts w:ascii="Arial" w:hAnsi="Arial" w:cs="Arial"/>
          <w:i/>
          <w:sz w:val="20"/>
          <w:szCs w:val="20"/>
        </w:rPr>
        <w:t>resource for public health or other first responders in the field</w:t>
      </w:r>
      <w:r>
        <w:rPr>
          <w:rFonts w:ascii="Arial" w:hAnsi="Arial" w:cs="Arial"/>
          <w:i/>
          <w:sz w:val="20"/>
          <w:szCs w:val="20"/>
        </w:rPr>
        <w:t xml:space="preserve"> on topical, serious or current outbreaks</w:t>
      </w:r>
      <w:r w:rsidRPr="00FA691A">
        <w:rPr>
          <w:rFonts w:ascii="Arial" w:hAnsi="Arial" w:cs="Arial"/>
          <w:i/>
          <w:sz w:val="20"/>
          <w:szCs w:val="20"/>
        </w:rPr>
        <w:t xml:space="preserve">, and provide a digest of relevant information including key features of an outbreak, comparison with past outbreaks and a literature review. </w:t>
      </w:r>
      <w:r>
        <w:rPr>
          <w:rFonts w:ascii="Arial" w:hAnsi="Arial" w:cs="Arial"/>
          <w:i/>
          <w:sz w:val="20"/>
          <w:szCs w:val="20"/>
        </w:rPr>
        <w:t xml:space="preserve">They can be completed by responders to an outbreak, or by anyone interested in </w:t>
      </w:r>
      <w:r w:rsidR="00046460">
        <w:rPr>
          <w:rFonts w:ascii="Arial" w:hAnsi="Arial" w:cs="Arial"/>
          <w:i/>
          <w:sz w:val="20"/>
          <w:szCs w:val="20"/>
        </w:rPr>
        <w:t xml:space="preserve">or following </w:t>
      </w:r>
      <w:r>
        <w:rPr>
          <w:rFonts w:ascii="Arial" w:hAnsi="Arial" w:cs="Arial"/>
          <w:i/>
          <w:sz w:val="20"/>
          <w:szCs w:val="20"/>
        </w:rPr>
        <w:t xml:space="preserve">an outbreak using public or open source data, including news reports. </w:t>
      </w:r>
    </w:p>
    <w:p w14:paraId="32084E39" w14:textId="77777777" w:rsidR="006057D0" w:rsidRPr="00FA691A" w:rsidRDefault="006057D0" w:rsidP="00B01E63">
      <w:pPr>
        <w:jc w:val="both"/>
        <w:rPr>
          <w:rFonts w:ascii="Arial" w:hAnsi="Arial" w:cs="Arial"/>
          <w:i/>
          <w:sz w:val="20"/>
          <w:szCs w:val="20"/>
        </w:rPr>
      </w:pPr>
    </w:p>
    <w:tbl>
      <w:tblPr>
        <w:tblStyle w:val="TableGrid"/>
        <w:tblW w:w="0" w:type="auto"/>
        <w:tblLayout w:type="fixed"/>
        <w:tblLook w:val="04A0" w:firstRow="1" w:lastRow="0" w:firstColumn="1" w:lastColumn="0" w:noHBand="0" w:noVBand="1"/>
      </w:tblPr>
      <w:tblGrid>
        <w:gridCol w:w="2093"/>
        <w:gridCol w:w="7149"/>
      </w:tblGrid>
      <w:tr w:rsidR="00CC7E41" w:rsidRPr="000052BD" w14:paraId="35700B0B" w14:textId="77777777" w:rsidTr="00C97E0C">
        <w:tc>
          <w:tcPr>
            <w:tcW w:w="9242" w:type="dxa"/>
            <w:gridSpan w:val="2"/>
            <w:shd w:val="clear" w:color="auto" w:fill="1F497D" w:themeFill="text2"/>
            <w:vAlign w:val="center"/>
          </w:tcPr>
          <w:p w14:paraId="3A307ADE" w14:textId="5FCE1F15" w:rsidR="00CC7E41" w:rsidRPr="000052BD" w:rsidRDefault="00CC7E41" w:rsidP="009D13FA">
            <w:pPr>
              <w:jc w:val="center"/>
              <w:rPr>
                <w:rFonts w:ascii="Arial" w:hAnsi="Arial" w:cs="Arial"/>
                <w:sz w:val="18"/>
                <w:szCs w:val="24"/>
              </w:rPr>
            </w:pPr>
          </w:p>
          <w:p w14:paraId="70E664DF" w14:textId="77777777" w:rsidR="00CC7E41" w:rsidRPr="00C97E0C" w:rsidRDefault="00CC7E41" w:rsidP="00CC7E41">
            <w:pPr>
              <w:jc w:val="center"/>
              <w:rPr>
                <w:rFonts w:ascii="Arial" w:hAnsi="Arial" w:cs="Arial"/>
                <w:color w:val="FFC000"/>
                <w:sz w:val="40"/>
                <w:szCs w:val="24"/>
              </w:rPr>
            </w:pPr>
            <w:r w:rsidRPr="00C97E0C">
              <w:rPr>
                <w:rFonts w:ascii="Arial" w:hAnsi="Arial" w:cs="Arial"/>
                <w:color w:val="FFC000"/>
                <w:sz w:val="40"/>
                <w:szCs w:val="24"/>
              </w:rPr>
              <w:t>Watching brief</w:t>
            </w:r>
          </w:p>
          <w:p w14:paraId="51B8B120" w14:textId="77777777" w:rsidR="00CC7E41" w:rsidRPr="000052BD" w:rsidRDefault="00CC7E41" w:rsidP="00CC7E41">
            <w:pPr>
              <w:jc w:val="center"/>
              <w:rPr>
                <w:rFonts w:ascii="Arial" w:hAnsi="Arial" w:cs="Arial"/>
                <w:sz w:val="18"/>
                <w:szCs w:val="24"/>
              </w:rPr>
            </w:pPr>
          </w:p>
        </w:tc>
      </w:tr>
      <w:tr w:rsidR="00FA691A" w:rsidRPr="000052BD" w14:paraId="3ED8B2DF" w14:textId="77777777" w:rsidTr="00B01E63">
        <w:trPr>
          <w:trHeight w:val="620"/>
        </w:trPr>
        <w:tc>
          <w:tcPr>
            <w:tcW w:w="2093" w:type="dxa"/>
            <w:vAlign w:val="center"/>
          </w:tcPr>
          <w:p w14:paraId="1E37FA7F" w14:textId="1BF56AEE" w:rsidR="00FA691A" w:rsidRPr="00B01E63" w:rsidRDefault="00FA691A" w:rsidP="00B01E63">
            <w:pPr>
              <w:jc w:val="center"/>
              <w:rPr>
                <w:rFonts w:ascii="Arial" w:hAnsi="Arial" w:cs="Arial"/>
                <w:b/>
                <w:sz w:val="20"/>
                <w:szCs w:val="21"/>
              </w:rPr>
            </w:pPr>
            <w:r w:rsidRPr="00B01E63">
              <w:rPr>
                <w:rFonts w:ascii="Arial" w:hAnsi="Arial" w:cs="Arial"/>
                <w:b/>
                <w:sz w:val="20"/>
                <w:szCs w:val="21"/>
              </w:rPr>
              <w:t>Title</w:t>
            </w:r>
          </w:p>
        </w:tc>
        <w:tc>
          <w:tcPr>
            <w:tcW w:w="7149" w:type="dxa"/>
            <w:shd w:val="clear" w:color="auto" w:fill="auto"/>
            <w:vAlign w:val="center"/>
          </w:tcPr>
          <w:p w14:paraId="329A009D" w14:textId="77777777" w:rsidR="00FA691A" w:rsidRDefault="00FA691A" w:rsidP="00CC7E41">
            <w:pPr>
              <w:rPr>
                <w:rFonts w:ascii="Arial" w:hAnsi="Arial" w:cs="Arial"/>
                <w:sz w:val="20"/>
                <w:szCs w:val="21"/>
              </w:rPr>
            </w:pPr>
          </w:p>
          <w:p w14:paraId="523849D6" w14:textId="77777777" w:rsidR="006E15F2" w:rsidRPr="006E15F2" w:rsidRDefault="006E15F2" w:rsidP="006E15F2">
            <w:pPr>
              <w:rPr>
                <w:rFonts w:ascii="Arial" w:hAnsi="Arial" w:cs="Arial"/>
                <w:sz w:val="20"/>
                <w:szCs w:val="20"/>
              </w:rPr>
            </w:pPr>
            <w:r w:rsidRPr="006E15F2">
              <w:rPr>
                <w:rFonts w:ascii="Arial" w:hAnsi="Arial" w:cs="Arial"/>
                <w:sz w:val="20"/>
                <w:szCs w:val="20"/>
              </w:rPr>
              <w:t xml:space="preserve">Report on COVID-19 in India </w:t>
            </w:r>
          </w:p>
          <w:p w14:paraId="64918CF0" w14:textId="3FEAED2F" w:rsidR="00FA691A" w:rsidRPr="000052BD" w:rsidRDefault="00FA691A" w:rsidP="00CC7E41">
            <w:pPr>
              <w:rPr>
                <w:rFonts w:ascii="Arial" w:hAnsi="Arial" w:cs="Arial"/>
                <w:sz w:val="20"/>
                <w:szCs w:val="21"/>
              </w:rPr>
            </w:pPr>
          </w:p>
        </w:tc>
      </w:tr>
      <w:tr w:rsidR="00FA691A" w:rsidRPr="000052BD" w14:paraId="60266AE1" w14:textId="77777777" w:rsidTr="00B01E63">
        <w:trPr>
          <w:trHeight w:val="584"/>
        </w:trPr>
        <w:tc>
          <w:tcPr>
            <w:tcW w:w="2093" w:type="dxa"/>
            <w:vAlign w:val="center"/>
          </w:tcPr>
          <w:p w14:paraId="3BBACF23" w14:textId="04D32479" w:rsidR="00FA691A" w:rsidRPr="00B01E63" w:rsidRDefault="00FA691A" w:rsidP="00B01E63">
            <w:pPr>
              <w:jc w:val="center"/>
              <w:rPr>
                <w:rFonts w:ascii="Arial" w:hAnsi="Arial" w:cs="Arial"/>
                <w:b/>
                <w:sz w:val="20"/>
                <w:szCs w:val="21"/>
              </w:rPr>
            </w:pPr>
            <w:r w:rsidRPr="00B01E63">
              <w:rPr>
                <w:rFonts w:ascii="Arial" w:hAnsi="Arial" w:cs="Arial"/>
                <w:b/>
                <w:sz w:val="20"/>
                <w:szCs w:val="21"/>
              </w:rPr>
              <w:t>Authors</w:t>
            </w:r>
          </w:p>
        </w:tc>
        <w:tc>
          <w:tcPr>
            <w:tcW w:w="7149" w:type="dxa"/>
            <w:shd w:val="clear" w:color="auto" w:fill="auto"/>
            <w:vAlign w:val="center"/>
          </w:tcPr>
          <w:p w14:paraId="46AF8FAA" w14:textId="5EB63A67" w:rsidR="00FA691A" w:rsidRDefault="00FA691A" w:rsidP="00CC7E41">
            <w:pPr>
              <w:rPr>
                <w:rFonts w:ascii="Arial" w:hAnsi="Arial" w:cs="Arial"/>
                <w:sz w:val="20"/>
                <w:szCs w:val="21"/>
              </w:rPr>
            </w:pPr>
          </w:p>
          <w:p w14:paraId="53917F37" w14:textId="77777777" w:rsidR="006E15F2" w:rsidRPr="006E15F2" w:rsidRDefault="006E15F2" w:rsidP="006E15F2">
            <w:pPr>
              <w:rPr>
                <w:rFonts w:ascii="Arial" w:hAnsi="Arial" w:cs="Arial"/>
                <w:sz w:val="20"/>
                <w:szCs w:val="20"/>
              </w:rPr>
            </w:pPr>
            <w:r w:rsidRPr="006E15F2">
              <w:rPr>
                <w:rFonts w:ascii="Arial" w:hAnsi="Arial" w:cs="Arial"/>
                <w:sz w:val="20"/>
                <w:szCs w:val="20"/>
              </w:rPr>
              <w:t>Babitha Suseelan Bhargavi</w:t>
            </w:r>
          </w:p>
          <w:p w14:paraId="08A940C5" w14:textId="59164706" w:rsidR="00FA691A" w:rsidRPr="000052BD" w:rsidRDefault="00FA691A" w:rsidP="00CC7E41">
            <w:pPr>
              <w:rPr>
                <w:rFonts w:ascii="Arial" w:hAnsi="Arial" w:cs="Arial"/>
                <w:sz w:val="20"/>
                <w:szCs w:val="21"/>
              </w:rPr>
            </w:pPr>
          </w:p>
        </w:tc>
      </w:tr>
      <w:tr w:rsidR="00CC7E41" w:rsidRPr="000052BD" w14:paraId="52F68A8F" w14:textId="77777777" w:rsidTr="00B01E63">
        <w:trPr>
          <w:trHeight w:val="569"/>
        </w:trPr>
        <w:tc>
          <w:tcPr>
            <w:tcW w:w="2093" w:type="dxa"/>
            <w:vAlign w:val="center"/>
          </w:tcPr>
          <w:p w14:paraId="7CA5B26E" w14:textId="101C00D0" w:rsidR="00CC7E41" w:rsidRPr="00B01E63" w:rsidRDefault="00CC7E41" w:rsidP="00B01E63">
            <w:pPr>
              <w:spacing w:line="276" w:lineRule="auto"/>
              <w:jc w:val="center"/>
              <w:rPr>
                <w:rFonts w:ascii="Arial" w:hAnsi="Arial" w:cs="Arial"/>
                <w:b/>
                <w:sz w:val="20"/>
                <w:szCs w:val="21"/>
              </w:rPr>
            </w:pPr>
            <w:r w:rsidRPr="00B01E63">
              <w:rPr>
                <w:rFonts w:ascii="Arial" w:hAnsi="Arial" w:cs="Arial"/>
                <w:b/>
                <w:sz w:val="20"/>
                <w:szCs w:val="21"/>
              </w:rPr>
              <w:t xml:space="preserve">Date of </w:t>
            </w:r>
            <w:r w:rsidR="00FA691A" w:rsidRPr="00B01E63">
              <w:rPr>
                <w:rFonts w:ascii="Arial" w:hAnsi="Arial" w:cs="Arial"/>
                <w:b/>
                <w:sz w:val="20"/>
                <w:szCs w:val="21"/>
              </w:rPr>
              <w:t xml:space="preserve">first </w:t>
            </w:r>
            <w:r w:rsidRPr="00B01E63">
              <w:rPr>
                <w:rFonts w:ascii="Arial" w:hAnsi="Arial" w:cs="Arial"/>
                <w:b/>
                <w:sz w:val="20"/>
                <w:szCs w:val="21"/>
              </w:rPr>
              <w:t>report</w:t>
            </w:r>
            <w:r w:rsidR="00FA691A" w:rsidRPr="00B01E63">
              <w:rPr>
                <w:rFonts w:ascii="Arial" w:hAnsi="Arial" w:cs="Arial"/>
                <w:b/>
                <w:sz w:val="20"/>
                <w:szCs w:val="21"/>
              </w:rPr>
              <w:t xml:space="preserve"> of the outbreak</w:t>
            </w:r>
          </w:p>
        </w:tc>
        <w:tc>
          <w:tcPr>
            <w:tcW w:w="7149" w:type="dxa"/>
            <w:shd w:val="clear" w:color="auto" w:fill="auto"/>
            <w:vAlign w:val="center"/>
          </w:tcPr>
          <w:p w14:paraId="239E9FDF" w14:textId="77777777" w:rsidR="00CC7E41" w:rsidRDefault="00CC7E41" w:rsidP="00CC7E41">
            <w:pPr>
              <w:spacing w:line="276" w:lineRule="auto"/>
              <w:rPr>
                <w:rFonts w:ascii="Arial" w:hAnsi="Arial" w:cs="Arial"/>
                <w:sz w:val="20"/>
                <w:szCs w:val="21"/>
              </w:rPr>
            </w:pPr>
          </w:p>
          <w:p w14:paraId="3B984B1E" w14:textId="77777777" w:rsidR="006E15F2" w:rsidRPr="006E15F2" w:rsidRDefault="006E15F2" w:rsidP="006E15F2">
            <w:pPr>
              <w:rPr>
                <w:rFonts w:ascii="Arial" w:hAnsi="Arial" w:cs="Arial"/>
                <w:sz w:val="20"/>
                <w:szCs w:val="20"/>
              </w:rPr>
            </w:pPr>
            <w:r w:rsidRPr="006E15F2">
              <w:rPr>
                <w:rFonts w:ascii="Arial" w:hAnsi="Arial" w:cs="Arial"/>
                <w:sz w:val="20"/>
                <w:szCs w:val="20"/>
              </w:rPr>
              <w:t xml:space="preserve">India’s first confirmed case of COVID-19 was reported on January 27, 2020 in the state of Kerala, India (1). </w:t>
            </w:r>
          </w:p>
          <w:p w14:paraId="7BBB13E1" w14:textId="1767F92B" w:rsidR="006E15F2" w:rsidRPr="000052BD" w:rsidRDefault="006E15F2" w:rsidP="00CC7E41">
            <w:pPr>
              <w:spacing w:line="276" w:lineRule="auto"/>
              <w:rPr>
                <w:rFonts w:ascii="Arial" w:hAnsi="Arial" w:cs="Arial"/>
                <w:sz w:val="20"/>
                <w:szCs w:val="21"/>
              </w:rPr>
            </w:pPr>
          </w:p>
        </w:tc>
      </w:tr>
      <w:tr w:rsidR="006E15F2" w:rsidRPr="000052BD" w14:paraId="7CA68449" w14:textId="77777777" w:rsidTr="00B01E63">
        <w:trPr>
          <w:trHeight w:val="563"/>
        </w:trPr>
        <w:tc>
          <w:tcPr>
            <w:tcW w:w="2093" w:type="dxa"/>
            <w:vAlign w:val="center"/>
          </w:tcPr>
          <w:p w14:paraId="2CD0A2B5" w14:textId="66FEFCE3" w:rsidR="006E15F2" w:rsidRPr="00B01E63" w:rsidRDefault="006E15F2" w:rsidP="006E15F2">
            <w:pPr>
              <w:spacing w:line="276" w:lineRule="auto"/>
              <w:jc w:val="center"/>
              <w:rPr>
                <w:rFonts w:ascii="Arial" w:hAnsi="Arial" w:cs="Arial"/>
                <w:b/>
                <w:sz w:val="20"/>
                <w:szCs w:val="21"/>
              </w:rPr>
            </w:pPr>
            <w:r w:rsidRPr="00B01E63">
              <w:rPr>
                <w:rFonts w:ascii="Arial" w:hAnsi="Arial" w:cs="Arial"/>
                <w:b/>
                <w:sz w:val="20"/>
                <w:szCs w:val="21"/>
              </w:rPr>
              <w:t>Disease or outbreak</w:t>
            </w:r>
          </w:p>
        </w:tc>
        <w:tc>
          <w:tcPr>
            <w:tcW w:w="7149" w:type="dxa"/>
            <w:shd w:val="clear" w:color="auto" w:fill="auto"/>
            <w:vAlign w:val="center"/>
          </w:tcPr>
          <w:p w14:paraId="44123825" w14:textId="77777777" w:rsidR="006E15F2" w:rsidRDefault="006E15F2" w:rsidP="006E15F2">
            <w:pPr>
              <w:rPr>
                <w:rFonts w:ascii="Arial" w:hAnsi="Arial" w:cs="Arial"/>
                <w:sz w:val="20"/>
                <w:szCs w:val="20"/>
              </w:rPr>
            </w:pPr>
          </w:p>
          <w:p w14:paraId="09F19E22" w14:textId="122F851C" w:rsidR="006E15F2" w:rsidRPr="006E15F2" w:rsidRDefault="006E15F2" w:rsidP="006E15F2">
            <w:pPr>
              <w:rPr>
                <w:rFonts w:ascii="Arial" w:hAnsi="Arial" w:cs="Arial"/>
                <w:sz w:val="20"/>
                <w:szCs w:val="20"/>
              </w:rPr>
            </w:pPr>
            <w:r w:rsidRPr="006E15F2">
              <w:rPr>
                <w:rFonts w:ascii="Arial" w:hAnsi="Arial" w:cs="Arial"/>
                <w:sz w:val="20"/>
                <w:szCs w:val="20"/>
              </w:rPr>
              <w:t>SARS</w:t>
            </w:r>
            <w:r w:rsidRPr="006E15F2">
              <w:rPr>
                <w:rFonts w:ascii="Cambria Math" w:hAnsi="Cambria Math" w:cs="Cambria Math"/>
                <w:sz w:val="20"/>
                <w:szCs w:val="20"/>
              </w:rPr>
              <w:t>‐</w:t>
            </w:r>
            <w:r w:rsidRPr="006E15F2">
              <w:rPr>
                <w:rFonts w:ascii="Arial" w:hAnsi="Arial" w:cs="Arial"/>
                <w:sz w:val="20"/>
                <w:szCs w:val="20"/>
              </w:rPr>
              <w:t>CoV</w:t>
            </w:r>
            <w:r w:rsidRPr="006E15F2">
              <w:rPr>
                <w:rFonts w:ascii="Cambria Math" w:hAnsi="Cambria Math" w:cs="Cambria Math"/>
                <w:sz w:val="20"/>
                <w:szCs w:val="20"/>
              </w:rPr>
              <w:t>‐</w:t>
            </w:r>
            <w:r w:rsidRPr="006E15F2">
              <w:rPr>
                <w:rFonts w:ascii="Arial" w:hAnsi="Arial" w:cs="Arial"/>
                <w:sz w:val="20"/>
                <w:szCs w:val="20"/>
              </w:rPr>
              <w:t>2 (COVID-19, coronavirus disease 2019; previously 2019</w:t>
            </w:r>
            <w:r w:rsidRPr="006E15F2">
              <w:rPr>
                <w:rFonts w:ascii="Cambria Math" w:hAnsi="Cambria Math" w:cs="Cambria Math"/>
                <w:sz w:val="20"/>
                <w:szCs w:val="20"/>
              </w:rPr>
              <w:t>‐</w:t>
            </w:r>
            <w:r w:rsidRPr="006E15F2">
              <w:rPr>
                <w:rFonts w:ascii="Arial" w:hAnsi="Arial" w:cs="Arial"/>
                <w:sz w:val="20"/>
                <w:szCs w:val="20"/>
              </w:rPr>
              <w:t>nCoV)</w:t>
            </w:r>
          </w:p>
          <w:p w14:paraId="5AFED10B" w14:textId="77777777" w:rsidR="006E15F2" w:rsidRPr="000052BD" w:rsidRDefault="006E15F2" w:rsidP="006E15F2">
            <w:pPr>
              <w:spacing w:line="276" w:lineRule="auto"/>
              <w:rPr>
                <w:rFonts w:ascii="Arial" w:hAnsi="Arial" w:cs="Arial"/>
                <w:sz w:val="20"/>
                <w:szCs w:val="21"/>
              </w:rPr>
            </w:pPr>
          </w:p>
        </w:tc>
      </w:tr>
      <w:tr w:rsidR="006E15F2" w:rsidRPr="000052BD" w14:paraId="5323FD0A" w14:textId="77777777" w:rsidTr="00B01E63">
        <w:trPr>
          <w:trHeight w:val="681"/>
        </w:trPr>
        <w:tc>
          <w:tcPr>
            <w:tcW w:w="2093" w:type="dxa"/>
            <w:vAlign w:val="center"/>
          </w:tcPr>
          <w:p w14:paraId="0F277B1F" w14:textId="1D57F43F" w:rsidR="006E15F2" w:rsidRPr="00B01E63" w:rsidRDefault="006E15F2" w:rsidP="006E15F2">
            <w:pPr>
              <w:spacing w:line="276" w:lineRule="auto"/>
              <w:jc w:val="center"/>
              <w:rPr>
                <w:rFonts w:ascii="Arial" w:hAnsi="Arial" w:cs="Arial"/>
                <w:b/>
                <w:sz w:val="20"/>
                <w:szCs w:val="21"/>
              </w:rPr>
            </w:pPr>
            <w:r w:rsidRPr="00B01E63">
              <w:rPr>
                <w:rFonts w:ascii="Arial" w:hAnsi="Arial" w:cs="Arial"/>
                <w:b/>
                <w:sz w:val="20"/>
                <w:szCs w:val="21"/>
              </w:rPr>
              <w:t>Origin (</w:t>
            </w:r>
            <w:r w:rsidRPr="00B01E63">
              <w:rPr>
                <w:rFonts w:ascii="Arial" w:hAnsi="Arial" w:cs="Arial"/>
                <w:b/>
                <w:i/>
                <w:sz w:val="20"/>
                <w:szCs w:val="21"/>
              </w:rPr>
              <w:t>country, city, region</w:t>
            </w:r>
            <w:r w:rsidRPr="00B01E63">
              <w:rPr>
                <w:rFonts w:ascii="Arial" w:hAnsi="Arial" w:cs="Arial"/>
                <w:b/>
                <w:sz w:val="20"/>
                <w:szCs w:val="21"/>
              </w:rPr>
              <w:t>)</w:t>
            </w:r>
          </w:p>
        </w:tc>
        <w:tc>
          <w:tcPr>
            <w:tcW w:w="7149" w:type="dxa"/>
            <w:vAlign w:val="center"/>
          </w:tcPr>
          <w:p w14:paraId="6C90C5D7" w14:textId="77777777" w:rsidR="006E15F2" w:rsidRDefault="006E15F2" w:rsidP="006E15F2">
            <w:pPr>
              <w:rPr>
                <w:rFonts w:ascii="Arial" w:hAnsi="Arial" w:cs="Arial"/>
                <w:sz w:val="20"/>
                <w:szCs w:val="20"/>
              </w:rPr>
            </w:pPr>
          </w:p>
          <w:p w14:paraId="7A0240E5" w14:textId="06F47DF5" w:rsidR="006E15F2" w:rsidRPr="006E15F2" w:rsidRDefault="006E15F2" w:rsidP="006E15F2">
            <w:pPr>
              <w:rPr>
                <w:rFonts w:ascii="Arial" w:hAnsi="Arial" w:cs="Arial"/>
                <w:sz w:val="20"/>
                <w:szCs w:val="20"/>
              </w:rPr>
            </w:pPr>
            <w:r w:rsidRPr="006E15F2">
              <w:rPr>
                <w:rFonts w:ascii="Arial" w:hAnsi="Arial" w:cs="Arial"/>
                <w:sz w:val="20"/>
                <w:szCs w:val="20"/>
              </w:rPr>
              <w:t>The first reported cases were in December 2019 in Wuhan, Hubei Province, China with “pneumonia of unknown aetiology” presentation (2). Subsequent research has shown possible origins in November 2019 or earlier, with reports of serological evidence of infection in Europe and the United States by December 2019 (3).</w:t>
            </w:r>
          </w:p>
          <w:p w14:paraId="78AAFFCB" w14:textId="77777777" w:rsidR="006E15F2" w:rsidRPr="000052BD" w:rsidRDefault="006E15F2" w:rsidP="006E15F2">
            <w:pPr>
              <w:spacing w:line="276" w:lineRule="auto"/>
              <w:rPr>
                <w:rFonts w:ascii="Arial" w:hAnsi="Arial" w:cs="Arial"/>
                <w:sz w:val="20"/>
                <w:szCs w:val="21"/>
              </w:rPr>
            </w:pPr>
          </w:p>
        </w:tc>
      </w:tr>
      <w:tr w:rsidR="006E15F2" w:rsidRPr="000052BD" w14:paraId="1569C955" w14:textId="77777777" w:rsidTr="00B01E63">
        <w:tc>
          <w:tcPr>
            <w:tcW w:w="2093" w:type="dxa"/>
            <w:vAlign w:val="center"/>
          </w:tcPr>
          <w:p w14:paraId="43997DE3" w14:textId="5241CFB4" w:rsidR="006E15F2" w:rsidRPr="00B01E63" w:rsidRDefault="006E15F2" w:rsidP="006E15F2">
            <w:pPr>
              <w:spacing w:line="276" w:lineRule="auto"/>
              <w:jc w:val="center"/>
              <w:rPr>
                <w:rFonts w:ascii="Arial" w:hAnsi="Arial" w:cs="Arial"/>
                <w:b/>
                <w:sz w:val="20"/>
                <w:szCs w:val="21"/>
              </w:rPr>
            </w:pPr>
            <w:r w:rsidRPr="00B01E63">
              <w:rPr>
                <w:rFonts w:ascii="Arial" w:hAnsi="Arial" w:cs="Arial"/>
                <w:b/>
                <w:sz w:val="20"/>
                <w:szCs w:val="21"/>
              </w:rPr>
              <w:t>Suspected Source (specify food source, zoonotic or human origin or other)</w:t>
            </w:r>
          </w:p>
        </w:tc>
        <w:tc>
          <w:tcPr>
            <w:tcW w:w="7149" w:type="dxa"/>
            <w:vAlign w:val="center"/>
          </w:tcPr>
          <w:p w14:paraId="12CAAB75" w14:textId="77777777" w:rsidR="006E15F2" w:rsidRDefault="006E15F2" w:rsidP="006E15F2">
            <w:pPr>
              <w:rPr>
                <w:rFonts w:ascii="Arial" w:hAnsi="Arial" w:cs="Arial"/>
                <w:sz w:val="20"/>
                <w:szCs w:val="20"/>
              </w:rPr>
            </w:pPr>
          </w:p>
          <w:p w14:paraId="45AC4136" w14:textId="65FC1551" w:rsidR="006E15F2" w:rsidRPr="006E15F2" w:rsidRDefault="006E15F2" w:rsidP="006E15F2">
            <w:pPr>
              <w:rPr>
                <w:rFonts w:ascii="Arial" w:hAnsi="Arial" w:cs="Arial"/>
                <w:sz w:val="20"/>
                <w:szCs w:val="20"/>
              </w:rPr>
            </w:pPr>
            <w:r w:rsidRPr="006E15F2">
              <w:rPr>
                <w:rFonts w:ascii="Arial" w:hAnsi="Arial" w:cs="Arial"/>
                <w:sz w:val="20"/>
                <w:szCs w:val="20"/>
              </w:rPr>
              <w:t>Human to human aerosol transmission is responsible for the pandemic. Research suggests a zoonotic origin, however, the Centers for Disease Control and Prevention (CDC) states an absence of evidence in ongoing zoonotic spread of COVID-19 (4). Other theories of origin include accidental release from a laboratory (5).</w:t>
            </w:r>
          </w:p>
          <w:p w14:paraId="727F36E4" w14:textId="77777777" w:rsidR="006E15F2" w:rsidRPr="000052BD" w:rsidRDefault="006E15F2" w:rsidP="006E15F2">
            <w:pPr>
              <w:spacing w:line="276" w:lineRule="auto"/>
              <w:rPr>
                <w:rFonts w:ascii="Arial" w:hAnsi="Arial" w:cs="Arial"/>
                <w:sz w:val="20"/>
                <w:szCs w:val="21"/>
              </w:rPr>
            </w:pPr>
          </w:p>
        </w:tc>
      </w:tr>
      <w:tr w:rsidR="006E15F2" w:rsidRPr="000052BD" w14:paraId="735C1375" w14:textId="77777777" w:rsidTr="00B01E63">
        <w:tc>
          <w:tcPr>
            <w:tcW w:w="2093" w:type="dxa"/>
            <w:vAlign w:val="center"/>
          </w:tcPr>
          <w:p w14:paraId="165D8923" w14:textId="77777777" w:rsidR="006E15F2" w:rsidRPr="00B01E63" w:rsidRDefault="006E15F2" w:rsidP="006E15F2">
            <w:pPr>
              <w:spacing w:line="276" w:lineRule="auto"/>
              <w:jc w:val="center"/>
              <w:rPr>
                <w:rFonts w:ascii="Arial" w:hAnsi="Arial" w:cs="Arial"/>
                <w:b/>
                <w:sz w:val="20"/>
                <w:szCs w:val="21"/>
              </w:rPr>
            </w:pPr>
            <w:r w:rsidRPr="00B01E63">
              <w:rPr>
                <w:rFonts w:ascii="Arial" w:hAnsi="Arial" w:cs="Arial"/>
                <w:b/>
                <w:sz w:val="20"/>
                <w:szCs w:val="21"/>
              </w:rPr>
              <w:t>Date of outbreak beginning</w:t>
            </w:r>
          </w:p>
        </w:tc>
        <w:tc>
          <w:tcPr>
            <w:tcW w:w="7149" w:type="dxa"/>
            <w:vAlign w:val="center"/>
          </w:tcPr>
          <w:p w14:paraId="664A969D" w14:textId="77777777" w:rsidR="006E15F2" w:rsidRDefault="006E15F2" w:rsidP="006E15F2">
            <w:pPr>
              <w:spacing w:line="276" w:lineRule="auto"/>
              <w:rPr>
                <w:rFonts w:ascii="Arial" w:hAnsi="Arial" w:cs="Arial"/>
                <w:sz w:val="20"/>
                <w:szCs w:val="21"/>
              </w:rPr>
            </w:pPr>
          </w:p>
          <w:p w14:paraId="29CBD813" w14:textId="77777777" w:rsidR="006E15F2" w:rsidRPr="006E15F2" w:rsidRDefault="006E15F2" w:rsidP="006E15F2">
            <w:pPr>
              <w:rPr>
                <w:rFonts w:ascii="Arial" w:hAnsi="Arial" w:cs="Arial"/>
                <w:sz w:val="20"/>
                <w:szCs w:val="20"/>
              </w:rPr>
            </w:pPr>
            <w:r w:rsidRPr="006E15F2">
              <w:rPr>
                <w:rFonts w:ascii="Arial" w:hAnsi="Arial" w:cs="Arial"/>
                <w:sz w:val="20"/>
                <w:szCs w:val="20"/>
              </w:rPr>
              <w:t xml:space="preserve">The first confirmed case of SARS-COV-2 in India was reported on January 30, 2020 in the Thrissur district of Kerala in a returning student from Wuhan, China (1). </w:t>
            </w:r>
          </w:p>
          <w:p w14:paraId="1D62D397" w14:textId="5680F128" w:rsidR="006E15F2" w:rsidRPr="000052BD" w:rsidRDefault="006E15F2" w:rsidP="006E15F2">
            <w:pPr>
              <w:spacing w:line="276" w:lineRule="auto"/>
              <w:rPr>
                <w:rFonts w:ascii="Arial" w:hAnsi="Arial" w:cs="Arial"/>
                <w:sz w:val="20"/>
                <w:szCs w:val="21"/>
              </w:rPr>
            </w:pPr>
          </w:p>
        </w:tc>
      </w:tr>
      <w:tr w:rsidR="006E15F2" w:rsidRPr="000052BD" w14:paraId="2F7C3692" w14:textId="77777777" w:rsidTr="00B01E63">
        <w:tc>
          <w:tcPr>
            <w:tcW w:w="2093" w:type="dxa"/>
            <w:vAlign w:val="center"/>
          </w:tcPr>
          <w:p w14:paraId="3C5F6D8D" w14:textId="41CA1CC9" w:rsidR="006E15F2" w:rsidRPr="00B01E63" w:rsidRDefault="006E15F2" w:rsidP="006E15F2">
            <w:pPr>
              <w:spacing w:line="276" w:lineRule="auto"/>
              <w:jc w:val="center"/>
              <w:rPr>
                <w:rFonts w:ascii="Arial" w:hAnsi="Arial" w:cs="Arial"/>
                <w:b/>
                <w:sz w:val="20"/>
                <w:szCs w:val="21"/>
              </w:rPr>
            </w:pPr>
            <w:r w:rsidRPr="00B01E63">
              <w:rPr>
                <w:rFonts w:ascii="Arial" w:hAnsi="Arial" w:cs="Arial"/>
                <w:b/>
                <w:sz w:val="20"/>
                <w:szCs w:val="21"/>
              </w:rPr>
              <w:t>Date outbreak declared over</w:t>
            </w:r>
          </w:p>
        </w:tc>
        <w:tc>
          <w:tcPr>
            <w:tcW w:w="7149" w:type="dxa"/>
            <w:vAlign w:val="center"/>
          </w:tcPr>
          <w:p w14:paraId="479352B6" w14:textId="77777777" w:rsidR="006E15F2" w:rsidRDefault="006E15F2" w:rsidP="006E15F2">
            <w:pPr>
              <w:spacing w:line="276" w:lineRule="auto"/>
              <w:rPr>
                <w:rFonts w:ascii="Arial" w:hAnsi="Arial" w:cs="Arial"/>
                <w:sz w:val="20"/>
                <w:szCs w:val="21"/>
              </w:rPr>
            </w:pPr>
          </w:p>
          <w:p w14:paraId="79D8E9F4" w14:textId="77777777" w:rsidR="006E15F2" w:rsidRPr="006E15F2" w:rsidRDefault="006E15F2" w:rsidP="006E15F2">
            <w:pPr>
              <w:rPr>
                <w:rFonts w:ascii="Arial" w:hAnsi="Arial" w:cs="Arial"/>
                <w:sz w:val="20"/>
                <w:szCs w:val="20"/>
              </w:rPr>
            </w:pPr>
            <w:r w:rsidRPr="006E15F2">
              <w:rPr>
                <w:rFonts w:ascii="Arial" w:hAnsi="Arial" w:cs="Arial"/>
                <w:sz w:val="20"/>
                <w:szCs w:val="20"/>
              </w:rPr>
              <w:t xml:space="preserve">The pandemic is ongoing in India.  </w:t>
            </w:r>
          </w:p>
          <w:p w14:paraId="33FA96E9" w14:textId="6E90E44D" w:rsidR="006E15F2" w:rsidRPr="000052BD" w:rsidRDefault="006E15F2" w:rsidP="006E15F2">
            <w:pPr>
              <w:spacing w:line="276" w:lineRule="auto"/>
              <w:rPr>
                <w:rFonts w:ascii="Arial" w:hAnsi="Arial" w:cs="Arial"/>
                <w:sz w:val="20"/>
                <w:szCs w:val="21"/>
              </w:rPr>
            </w:pPr>
          </w:p>
        </w:tc>
      </w:tr>
      <w:tr w:rsidR="006E15F2" w:rsidRPr="000052BD" w14:paraId="48FD03AD" w14:textId="77777777" w:rsidTr="00B01E63">
        <w:tc>
          <w:tcPr>
            <w:tcW w:w="2093" w:type="dxa"/>
            <w:vAlign w:val="center"/>
          </w:tcPr>
          <w:p w14:paraId="675997C8" w14:textId="3B58BFCA" w:rsidR="006E15F2" w:rsidRPr="00B01E63" w:rsidRDefault="006E15F2" w:rsidP="006E15F2">
            <w:pPr>
              <w:spacing w:line="276" w:lineRule="auto"/>
              <w:jc w:val="center"/>
              <w:rPr>
                <w:rFonts w:ascii="Arial" w:hAnsi="Arial" w:cs="Arial"/>
                <w:b/>
                <w:sz w:val="20"/>
                <w:szCs w:val="21"/>
              </w:rPr>
            </w:pPr>
            <w:r w:rsidRPr="00B01E63">
              <w:rPr>
                <w:rFonts w:ascii="Arial" w:hAnsi="Arial" w:cs="Arial"/>
                <w:b/>
                <w:sz w:val="20"/>
                <w:szCs w:val="21"/>
              </w:rPr>
              <w:lastRenderedPageBreak/>
              <w:t>Affected countries &amp; regions</w:t>
            </w:r>
          </w:p>
        </w:tc>
        <w:tc>
          <w:tcPr>
            <w:tcW w:w="7149" w:type="dxa"/>
            <w:vAlign w:val="center"/>
          </w:tcPr>
          <w:p w14:paraId="42E6A7D3" w14:textId="77777777" w:rsidR="006E15F2" w:rsidRPr="006E15F2" w:rsidRDefault="006E15F2" w:rsidP="006E15F2">
            <w:pPr>
              <w:jc w:val="both"/>
              <w:rPr>
                <w:rFonts w:ascii="Arial" w:hAnsi="Arial" w:cs="Arial"/>
                <w:sz w:val="20"/>
                <w:szCs w:val="20"/>
              </w:rPr>
            </w:pPr>
          </w:p>
          <w:p w14:paraId="25C12EE2" w14:textId="77777777" w:rsidR="006E15F2" w:rsidRPr="006E15F2" w:rsidRDefault="006E15F2" w:rsidP="006E15F2">
            <w:pPr>
              <w:jc w:val="both"/>
              <w:rPr>
                <w:rFonts w:ascii="Arial" w:hAnsi="Arial" w:cs="Arial"/>
                <w:sz w:val="20"/>
                <w:szCs w:val="20"/>
              </w:rPr>
            </w:pPr>
            <w:r w:rsidRPr="006E15F2">
              <w:rPr>
                <w:rFonts w:ascii="Arial" w:hAnsi="Arial" w:cs="Arial"/>
                <w:sz w:val="20"/>
                <w:szCs w:val="20"/>
              </w:rPr>
              <w:t xml:space="preserve">In India (from 30/01/2020 to 31/05/2021) there were </w:t>
            </w:r>
            <w:r w:rsidRPr="006E15F2">
              <w:rPr>
                <w:rFonts w:ascii="Arial" w:hAnsi="Arial" w:cs="Arial"/>
                <w:color w:val="000000"/>
                <w:sz w:val="20"/>
                <w:szCs w:val="20"/>
              </w:rPr>
              <w:t xml:space="preserve">28,047,534 diagnosed </w:t>
            </w:r>
            <w:r w:rsidRPr="006E15F2">
              <w:rPr>
                <w:rFonts w:ascii="Arial" w:hAnsi="Arial" w:cs="Arial"/>
                <w:sz w:val="20"/>
                <w:szCs w:val="20"/>
              </w:rPr>
              <w:t>cases in total (Figure 1 &amp; 2).</w:t>
            </w:r>
          </w:p>
          <w:p w14:paraId="0171F237" w14:textId="77777777" w:rsidR="006E15F2" w:rsidRPr="006E15F2" w:rsidRDefault="006E15F2" w:rsidP="006E15F2">
            <w:pPr>
              <w:jc w:val="both"/>
              <w:rPr>
                <w:rFonts w:ascii="Arial" w:hAnsi="Arial" w:cs="Arial"/>
                <w:sz w:val="20"/>
                <w:szCs w:val="20"/>
              </w:rPr>
            </w:pPr>
          </w:p>
          <w:p w14:paraId="627D0D95" w14:textId="60B249E9" w:rsidR="006057D0" w:rsidRDefault="006E15F2" w:rsidP="006E15F2">
            <w:pPr>
              <w:jc w:val="both"/>
              <w:rPr>
                <w:rFonts w:ascii="Arial" w:hAnsi="Arial" w:cs="Arial"/>
                <w:sz w:val="20"/>
                <w:szCs w:val="20"/>
              </w:rPr>
            </w:pPr>
            <w:r w:rsidRPr="006E15F2">
              <w:rPr>
                <w:rFonts w:ascii="Arial" w:hAnsi="Arial" w:cs="Arial"/>
                <w:sz w:val="20"/>
                <w:szCs w:val="20"/>
              </w:rPr>
              <w:t>The total number of reported SARS CoV-2 cases by state, 2020 to 2021 (6):</w:t>
            </w:r>
          </w:p>
          <w:p w14:paraId="32CA5D0A" w14:textId="77777777" w:rsidR="006057D0" w:rsidRDefault="006057D0" w:rsidP="006E15F2">
            <w:pPr>
              <w:jc w:val="both"/>
              <w:rPr>
                <w:rFonts w:ascii="Arial" w:hAnsi="Arial" w:cs="Arial"/>
                <w:sz w:val="20"/>
                <w:szCs w:val="20"/>
              </w:rPr>
            </w:pPr>
          </w:p>
          <w:p w14:paraId="7345EDF6" w14:textId="77777777" w:rsidR="006E15F2" w:rsidRPr="006057D0" w:rsidRDefault="006E15F2" w:rsidP="006057D0">
            <w:pPr>
              <w:pStyle w:val="ListParagraph"/>
              <w:numPr>
                <w:ilvl w:val="0"/>
                <w:numId w:val="14"/>
              </w:numPr>
              <w:rPr>
                <w:rFonts w:ascii="Arial" w:hAnsi="Arial" w:cs="Arial"/>
                <w:sz w:val="20"/>
                <w:szCs w:val="20"/>
              </w:rPr>
            </w:pPr>
            <w:r w:rsidRPr="006057D0">
              <w:rPr>
                <w:rFonts w:ascii="Arial" w:hAnsi="Arial" w:cs="Arial"/>
                <w:sz w:val="20"/>
                <w:szCs w:val="20"/>
              </w:rPr>
              <w:t>Andaman and Nicobar Islands (6,984)</w:t>
            </w:r>
          </w:p>
          <w:p w14:paraId="5CC6FE83" w14:textId="77777777" w:rsidR="006E15F2" w:rsidRPr="006057D0" w:rsidRDefault="006E15F2" w:rsidP="006057D0">
            <w:pPr>
              <w:ind w:left="682" w:hanging="322"/>
              <w:rPr>
                <w:rFonts w:ascii="Arial" w:hAnsi="Arial" w:cs="Arial"/>
                <w:sz w:val="20"/>
                <w:szCs w:val="20"/>
              </w:rPr>
            </w:pPr>
            <w:r w:rsidRPr="006057D0">
              <w:rPr>
                <w:rFonts w:ascii="Arial" w:hAnsi="Arial" w:cs="Arial"/>
                <w:sz w:val="20"/>
                <w:szCs w:val="20"/>
              </w:rPr>
              <w:t>2.</w:t>
            </w:r>
            <w:r w:rsidRPr="006057D0">
              <w:rPr>
                <w:rFonts w:ascii="Arial" w:hAnsi="Arial" w:cs="Arial"/>
                <w:sz w:val="20"/>
                <w:szCs w:val="20"/>
              </w:rPr>
              <w:tab/>
              <w:t>Andhra Pradesh (1,685,142)</w:t>
            </w:r>
          </w:p>
          <w:p w14:paraId="591EC313" w14:textId="77777777" w:rsidR="006E15F2" w:rsidRPr="006057D0" w:rsidRDefault="006E15F2" w:rsidP="006057D0">
            <w:pPr>
              <w:ind w:left="682" w:hanging="322"/>
              <w:rPr>
                <w:rFonts w:ascii="Arial" w:hAnsi="Arial" w:cs="Arial"/>
                <w:sz w:val="20"/>
                <w:szCs w:val="20"/>
              </w:rPr>
            </w:pPr>
            <w:r w:rsidRPr="006057D0">
              <w:rPr>
                <w:rFonts w:ascii="Arial" w:hAnsi="Arial" w:cs="Arial"/>
                <w:sz w:val="20"/>
                <w:szCs w:val="20"/>
              </w:rPr>
              <w:t>3.</w:t>
            </w:r>
            <w:r w:rsidRPr="006057D0">
              <w:rPr>
                <w:rFonts w:ascii="Arial" w:hAnsi="Arial" w:cs="Arial"/>
                <w:sz w:val="20"/>
                <w:szCs w:val="20"/>
              </w:rPr>
              <w:tab/>
              <w:t>Arunachal Pradesh (26,950)</w:t>
            </w:r>
          </w:p>
          <w:p w14:paraId="0C2EA7CB" w14:textId="77777777" w:rsidR="006E15F2" w:rsidRPr="006057D0" w:rsidRDefault="006E15F2" w:rsidP="006057D0">
            <w:pPr>
              <w:ind w:left="644" w:hanging="322"/>
              <w:rPr>
                <w:rFonts w:ascii="Arial" w:hAnsi="Arial" w:cs="Arial"/>
                <w:sz w:val="20"/>
                <w:szCs w:val="20"/>
              </w:rPr>
            </w:pPr>
            <w:r w:rsidRPr="006057D0">
              <w:rPr>
                <w:rFonts w:ascii="Arial" w:hAnsi="Arial" w:cs="Arial"/>
                <w:sz w:val="20"/>
                <w:szCs w:val="20"/>
              </w:rPr>
              <w:t>4.</w:t>
            </w:r>
            <w:r w:rsidRPr="006057D0">
              <w:rPr>
                <w:rFonts w:ascii="Arial" w:hAnsi="Arial" w:cs="Arial"/>
                <w:sz w:val="20"/>
                <w:szCs w:val="20"/>
              </w:rPr>
              <w:tab/>
              <w:t>Assam (406,868)</w:t>
            </w:r>
          </w:p>
          <w:p w14:paraId="74E7BBD5" w14:textId="77777777" w:rsidR="006E15F2" w:rsidRPr="006057D0" w:rsidRDefault="006E15F2" w:rsidP="006057D0">
            <w:pPr>
              <w:ind w:left="644" w:hanging="322"/>
              <w:rPr>
                <w:rFonts w:ascii="Arial" w:hAnsi="Arial" w:cs="Arial"/>
                <w:sz w:val="20"/>
                <w:szCs w:val="20"/>
              </w:rPr>
            </w:pPr>
            <w:r w:rsidRPr="006057D0">
              <w:rPr>
                <w:rFonts w:ascii="Arial" w:hAnsi="Arial" w:cs="Arial"/>
                <w:sz w:val="20"/>
                <w:szCs w:val="20"/>
              </w:rPr>
              <w:t>5.</w:t>
            </w:r>
            <w:r w:rsidRPr="006057D0">
              <w:rPr>
                <w:rFonts w:ascii="Arial" w:hAnsi="Arial" w:cs="Arial"/>
                <w:sz w:val="20"/>
                <w:szCs w:val="20"/>
              </w:rPr>
              <w:tab/>
              <w:t>Bihar (705,648)</w:t>
            </w:r>
          </w:p>
          <w:p w14:paraId="791DD735" w14:textId="77777777" w:rsidR="006E15F2" w:rsidRPr="006057D0" w:rsidRDefault="006E15F2" w:rsidP="006057D0">
            <w:pPr>
              <w:ind w:left="644" w:hanging="322"/>
              <w:rPr>
                <w:rFonts w:ascii="Arial" w:hAnsi="Arial" w:cs="Arial"/>
                <w:sz w:val="20"/>
                <w:szCs w:val="20"/>
              </w:rPr>
            </w:pPr>
            <w:r w:rsidRPr="006057D0">
              <w:rPr>
                <w:rFonts w:ascii="Arial" w:hAnsi="Arial" w:cs="Arial"/>
                <w:sz w:val="20"/>
                <w:szCs w:val="20"/>
              </w:rPr>
              <w:t>6.</w:t>
            </w:r>
            <w:r w:rsidRPr="006057D0">
              <w:rPr>
                <w:rFonts w:ascii="Arial" w:hAnsi="Arial" w:cs="Arial"/>
                <w:sz w:val="20"/>
                <w:szCs w:val="20"/>
              </w:rPr>
              <w:tab/>
              <w:t>Chandigarh (59,922)</w:t>
            </w:r>
          </w:p>
          <w:p w14:paraId="08D5FDC6" w14:textId="77777777" w:rsidR="006E15F2" w:rsidRPr="006057D0" w:rsidRDefault="006E15F2" w:rsidP="006057D0">
            <w:pPr>
              <w:ind w:left="644" w:hanging="322"/>
              <w:rPr>
                <w:rFonts w:ascii="Arial" w:hAnsi="Arial" w:cs="Arial"/>
                <w:sz w:val="20"/>
                <w:szCs w:val="20"/>
              </w:rPr>
            </w:pPr>
            <w:r w:rsidRPr="006057D0">
              <w:rPr>
                <w:rFonts w:ascii="Arial" w:hAnsi="Arial" w:cs="Arial"/>
                <w:sz w:val="20"/>
                <w:szCs w:val="20"/>
              </w:rPr>
              <w:t>7.</w:t>
            </w:r>
            <w:r w:rsidRPr="006057D0">
              <w:rPr>
                <w:rFonts w:ascii="Arial" w:hAnsi="Arial" w:cs="Arial"/>
                <w:sz w:val="20"/>
                <w:szCs w:val="20"/>
              </w:rPr>
              <w:tab/>
              <w:t>Chhattisgarh (969,300)</w:t>
            </w:r>
          </w:p>
          <w:p w14:paraId="14754F9A" w14:textId="77777777" w:rsidR="006E15F2" w:rsidRPr="006057D0" w:rsidRDefault="006E15F2" w:rsidP="006057D0">
            <w:pPr>
              <w:ind w:left="644" w:hanging="322"/>
              <w:rPr>
                <w:rFonts w:ascii="Arial" w:hAnsi="Arial" w:cs="Arial"/>
                <w:sz w:val="20"/>
                <w:szCs w:val="20"/>
              </w:rPr>
            </w:pPr>
            <w:r w:rsidRPr="006057D0">
              <w:rPr>
                <w:rFonts w:ascii="Arial" w:hAnsi="Arial" w:cs="Arial"/>
                <w:sz w:val="20"/>
                <w:szCs w:val="20"/>
              </w:rPr>
              <w:t>8.</w:t>
            </w:r>
            <w:r w:rsidRPr="006057D0">
              <w:rPr>
                <w:rFonts w:ascii="Arial" w:hAnsi="Arial" w:cs="Arial"/>
                <w:sz w:val="20"/>
                <w:szCs w:val="20"/>
              </w:rPr>
              <w:tab/>
              <w:t>Dadra and Nagar Haveli and Daman and Diu (10,256)</w:t>
            </w:r>
          </w:p>
          <w:p w14:paraId="737B8309" w14:textId="77777777" w:rsidR="006E15F2" w:rsidRPr="006057D0" w:rsidRDefault="006E15F2" w:rsidP="006057D0">
            <w:pPr>
              <w:ind w:left="219"/>
              <w:rPr>
                <w:rFonts w:ascii="Arial" w:hAnsi="Arial" w:cs="Arial"/>
                <w:sz w:val="20"/>
                <w:szCs w:val="20"/>
              </w:rPr>
            </w:pPr>
            <w:r w:rsidRPr="006057D0">
              <w:rPr>
                <w:rFonts w:ascii="Arial" w:hAnsi="Arial" w:cs="Arial"/>
                <w:sz w:val="20"/>
                <w:szCs w:val="20"/>
              </w:rPr>
              <w:t xml:space="preserve">  9.  Delhi (1,425,592)</w:t>
            </w:r>
          </w:p>
          <w:p w14:paraId="645EE408" w14:textId="77777777" w:rsidR="006E15F2" w:rsidRPr="006057D0" w:rsidRDefault="006E15F2" w:rsidP="006057D0">
            <w:pPr>
              <w:ind w:left="219"/>
              <w:rPr>
                <w:rFonts w:ascii="Arial" w:hAnsi="Arial" w:cs="Arial"/>
                <w:sz w:val="20"/>
                <w:szCs w:val="20"/>
              </w:rPr>
            </w:pPr>
            <w:r w:rsidRPr="006057D0">
              <w:rPr>
                <w:rFonts w:ascii="Arial" w:hAnsi="Arial" w:cs="Arial"/>
                <w:sz w:val="20"/>
                <w:szCs w:val="20"/>
              </w:rPr>
              <w:t>10.  Goa (155,064)</w:t>
            </w:r>
          </w:p>
          <w:p w14:paraId="275EF92C" w14:textId="77777777" w:rsidR="006E15F2" w:rsidRPr="006057D0" w:rsidRDefault="006E15F2" w:rsidP="006057D0">
            <w:pPr>
              <w:ind w:left="644" w:hanging="425"/>
              <w:rPr>
                <w:rFonts w:ascii="Arial" w:hAnsi="Arial" w:cs="Arial"/>
                <w:sz w:val="20"/>
                <w:szCs w:val="20"/>
              </w:rPr>
            </w:pPr>
            <w:r w:rsidRPr="006057D0">
              <w:rPr>
                <w:rFonts w:ascii="Arial" w:hAnsi="Arial" w:cs="Arial"/>
                <w:sz w:val="20"/>
                <w:szCs w:val="20"/>
              </w:rPr>
              <w:t>11.</w:t>
            </w:r>
            <w:r w:rsidRPr="006057D0">
              <w:rPr>
                <w:rFonts w:ascii="Arial" w:hAnsi="Arial" w:cs="Arial"/>
                <w:sz w:val="20"/>
                <w:szCs w:val="20"/>
              </w:rPr>
              <w:tab/>
              <w:t>Gujarat (807,488)</w:t>
            </w:r>
          </w:p>
          <w:p w14:paraId="0189E6E7" w14:textId="77777777" w:rsidR="006E15F2" w:rsidRPr="006057D0" w:rsidRDefault="006E15F2" w:rsidP="006057D0">
            <w:pPr>
              <w:ind w:left="644" w:hanging="425"/>
              <w:rPr>
                <w:rFonts w:ascii="Arial" w:hAnsi="Arial" w:cs="Arial"/>
                <w:sz w:val="20"/>
                <w:szCs w:val="20"/>
              </w:rPr>
            </w:pPr>
            <w:r w:rsidRPr="006057D0">
              <w:rPr>
                <w:rFonts w:ascii="Arial" w:hAnsi="Arial" w:cs="Arial"/>
                <w:sz w:val="20"/>
                <w:szCs w:val="20"/>
              </w:rPr>
              <w:t>12.</w:t>
            </w:r>
            <w:r w:rsidRPr="006057D0">
              <w:rPr>
                <w:rFonts w:ascii="Arial" w:hAnsi="Arial" w:cs="Arial"/>
                <w:sz w:val="20"/>
                <w:szCs w:val="20"/>
              </w:rPr>
              <w:tab/>
              <w:t>Haryana (755,389)</w:t>
            </w:r>
            <w:r w:rsidRPr="006057D0">
              <w:rPr>
                <w:rFonts w:ascii="Arial" w:hAnsi="Arial" w:cs="Arial"/>
                <w:sz w:val="20"/>
                <w:szCs w:val="20"/>
              </w:rPr>
              <w:tab/>
              <w:t xml:space="preserve"> </w:t>
            </w:r>
          </w:p>
          <w:p w14:paraId="226BDE32" w14:textId="77777777" w:rsidR="006E15F2" w:rsidRPr="006057D0" w:rsidRDefault="006E15F2" w:rsidP="006057D0">
            <w:pPr>
              <w:ind w:left="644" w:hanging="425"/>
              <w:rPr>
                <w:rFonts w:ascii="Arial" w:hAnsi="Arial" w:cs="Arial"/>
                <w:sz w:val="20"/>
                <w:szCs w:val="20"/>
              </w:rPr>
            </w:pPr>
            <w:r w:rsidRPr="006057D0">
              <w:rPr>
                <w:rFonts w:ascii="Arial" w:hAnsi="Arial" w:cs="Arial"/>
                <w:sz w:val="20"/>
                <w:szCs w:val="20"/>
              </w:rPr>
              <w:t>13.</w:t>
            </w:r>
            <w:r w:rsidRPr="006057D0">
              <w:rPr>
                <w:rFonts w:ascii="Arial" w:hAnsi="Arial" w:cs="Arial"/>
                <w:sz w:val="20"/>
                <w:szCs w:val="20"/>
              </w:rPr>
              <w:tab/>
              <w:t>Himachal Pradesh (189,465)</w:t>
            </w:r>
            <w:r w:rsidRPr="006057D0">
              <w:rPr>
                <w:rFonts w:ascii="Arial" w:hAnsi="Arial" w:cs="Arial"/>
                <w:sz w:val="20"/>
                <w:szCs w:val="20"/>
              </w:rPr>
              <w:tab/>
              <w:t xml:space="preserve"> </w:t>
            </w:r>
          </w:p>
          <w:p w14:paraId="1F37F970" w14:textId="77777777" w:rsidR="006E15F2" w:rsidRPr="006057D0" w:rsidRDefault="006E15F2" w:rsidP="006057D0">
            <w:pPr>
              <w:ind w:left="644" w:hanging="425"/>
              <w:rPr>
                <w:rFonts w:ascii="Arial" w:hAnsi="Arial" w:cs="Arial"/>
                <w:sz w:val="20"/>
                <w:szCs w:val="20"/>
              </w:rPr>
            </w:pPr>
            <w:r w:rsidRPr="006057D0">
              <w:rPr>
                <w:rFonts w:ascii="Arial" w:hAnsi="Arial" w:cs="Arial"/>
                <w:sz w:val="20"/>
                <w:szCs w:val="20"/>
              </w:rPr>
              <w:t>14.</w:t>
            </w:r>
            <w:r w:rsidRPr="006057D0">
              <w:rPr>
                <w:rFonts w:ascii="Arial" w:hAnsi="Arial" w:cs="Arial"/>
                <w:sz w:val="20"/>
                <w:szCs w:val="20"/>
              </w:rPr>
              <w:tab/>
              <w:t>Jammu and Kashmir (288,940)</w:t>
            </w:r>
            <w:r w:rsidRPr="006057D0">
              <w:rPr>
                <w:rFonts w:ascii="Arial" w:hAnsi="Arial" w:cs="Arial"/>
                <w:sz w:val="20"/>
                <w:szCs w:val="20"/>
              </w:rPr>
              <w:tab/>
              <w:t xml:space="preserve"> </w:t>
            </w:r>
          </w:p>
          <w:p w14:paraId="4168F16D" w14:textId="77777777" w:rsidR="006E15F2" w:rsidRPr="006057D0" w:rsidRDefault="006E15F2" w:rsidP="006057D0">
            <w:pPr>
              <w:ind w:left="644" w:hanging="425"/>
              <w:rPr>
                <w:rFonts w:ascii="Arial" w:hAnsi="Arial" w:cs="Arial"/>
                <w:sz w:val="20"/>
                <w:szCs w:val="20"/>
              </w:rPr>
            </w:pPr>
            <w:r w:rsidRPr="006057D0">
              <w:rPr>
                <w:rFonts w:ascii="Arial" w:hAnsi="Arial" w:cs="Arial"/>
                <w:sz w:val="20"/>
                <w:szCs w:val="20"/>
              </w:rPr>
              <w:t>15.</w:t>
            </w:r>
            <w:r w:rsidRPr="006057D0">
              <w:rPr>
                <w:rFonts w:ascii="Arial" w:hAnsi="Arial" w:cs="Arial"/>
                <w:sz w:val="20"/>
                <w:szCs w:val="20"/>
              </w:rPr>
              <w:tab/>
              <w:t>Jharkhand (336,943)</w:t>
            </w:r>
          </w:p>
          <w:p w14:paraId="7202B979" w14:textId="77777777" w:rsidR="006E15F2" w:rsidRPr="006057D0" w:rsidRDefault="006E15F2" w:rsidP="006057D0">
            <w:pPr>
              <w:ind w:left="644" w:hanging="425"/>
              <w:rPr>
                <w:rFonts w:ascii="Arial" w:hAnsi="Arial" w:cs="Arial"/>
                <w:sz w:val="20"/>
                <w:szCs w:val="20"/>
              </w:rPr>
            </w:pPr>
            <w:r w:rsidRPr="006057D0">
              <w:rPr>
                <w:rFonts w:ascii="Arial" w:hAnsi="Arial" w:cs="Arial"/>
                <w:sz w:val="20"/>
                <w:szCs w:val="20"/>
              </w:rPr>
              <w:t>16.</w:t>
            </w:r>
            <w:r w:rsidRPr="006057D0">
              <w:rPr>
                <w:rFonts w:ascii="Arial" w:hAnsi="Arial" w:cs="Arial"/>
                <w:sz w:val="20"/>
                <w:szCs w:val="20"/>
              </w:rPr>
              <w:tab/>
              <w:t>Karnataka (2,587,827)</w:t>
            </w:r>
          </w:p>
          <w:p w14:paraId="6D925B6E" w14:textId="77777777" w:rsidR="006E15F2" w:rsidRPr="006057D0" w:rsidRDefault="006E15F2" w:rsidP="006057D0">
            <w:pPr>
              <w:ind w:left="644" w:hanging="425"/>
              <w:rPr>
                <w:rFonts w:ascii="Arial" w:hAnsi="Arial" w:cs="Arial"/>
                <w:sz w:val="20"/>
                <w:szCs w:val="20"/>
              </w:rPr>
            </w:pPr>
            <w:r w:rsidRPr="006057D0">
              <w:rPr>
                <w:rFonts w:ascii="Arial" w:hAnsi="Arial" w:cs="Arial"/>
                <w:sz w:val="20"/>
                <w:szCs w:val="20"/>
              </w:rPr>
              <w:t>17.</w:t>
            </w:r>
            <w:r w:rsidRPr="006057D0">
              <w:rPr>
                <w:rFonts w:ascii="Arial" w:hAnsi="Arial" w:cs="Arial"/>
                <w:sz w:val="20"/>
                <w:szCs w:val="20"/>
              </w:rPr>
              <w:tab/>
              <w:t>Kerala (2,514,279)</w:t>
            </w:r>
          </w:p>
          <w:p w14:paraId="22CA6A32" w14:textId="77777777" w:rsidR="006E15F2" w:rsidRPr="006057D0" w:rsidRDefault="006E15F2" w:rsidP="006057D0">
            <w:pPr>
              <w:ind w:left="644" w:hanging="425"/>
              <w:rPr>
                <w:rFonts w:ascii="Arial" w:hAnsi="Arial" w:cs="Arial"/>
                <w:sz w:val="20"/>
                <w:szCs w:val="20"/>
              </w:rPr>
            </w:pPr>
            <w:r w:rsidRPr="006057D0">
              <w:rPr>
                <w:rFonts w:ascii="Arial" w:hAnsi="Arial" w:cs="Arial"/>
                <w:sz w:val="20"/>
                <w:szCs w:val="20"/>
              </w:rPr>
              <w:t>18.</w:t>
            </w:r>
            <w:r w:rsidRPr="006057D0">
              <w:rPr>
                <w:rFonts w:ascii="Arial" w:hAnsi="Arial" w:cs="Arial"/>
                <w:sz w:val="20"/>
                <w:szCs w:val="20"/>
              </w:rPr>
              <w:tab/>
              <w:t>Ladakh (18,497)</w:t>
            </w:r>
          </w:p>
          <w:p w14:paraId="4A58D4E8" w14:textId="77777777" w:rsidR="006E15F2" w:rsidRPr="006057D0" w:rsidRDefault="006E15F2" w:rsidP="006057D0">
            <w:pPr>
              <w:ind w:left="644" w:hanging="425"/>
              <w:rPr>
                <w:rFonts w:ascii="Arial" w:hAnsi="Arial" w:cs="Arial"/>
                <w:sz w:val="20"/>
                <w:szCs w:val="20"/>
              </w:rPr>
            </w:pPr>
            <w:r w:rsidRPr="006057D0">
              <w:rPr>
                <w:rFonts w:ascii="Arial" w:hAnsi="Arial" w:cs="Arial"/>
                <w:sz w:val="20"/>
                <w:szCs w:val="20"/>
              </w:rPr>
              <w:t>19. Lakshadweep (7,928)</w:t>
            </w:r>
          </w:p>
          <w:p w14:paraId="4CECB2D4" w14:textId="77777777" w:rsidR="006E15F2" w:rsidRPr="006057D0" w:rsidRDefault="006E15F2" w:rsidP="006057D0">
            <w:pPr>
              <w:ind w:left="644" w:hanging="425"/>
              <w:rPr>
                <w:rFonts w:ascii="Arial" w:hAnsi="Arial" w:cs="Arial"/>
                <w:sz w:val="20"/>
                <w:szCs w:val="20"/>
              </w:rPr>
            </w:pPr>
            <w:r w:rsidRPr="006057D0">
              <w:rPr>
                <w:rFonts w:ascii="Arial" w:hAnsi="Arial" w:cs="Arial"/>
                <w:sz w:val="20"/>
                <w:szCs w:val="20"/>
              </w:rPr>
              <w:t>20.</w:t>
            </w:r>
            <w:r w:rsidRPr="006057D0">
              <w:rPr>
                <w:rFonts w:ascii="Arial" w:hAnsi="Arial" w:cs="Arial"/>
                <w:sz w:val="20"/>
                <w:szCs w:val="20"/>
              </w:rPr>
              <w:tab/>
              <w:t xml:space="preserve">Madhya Pradesh (778,825)  </w:t>
            </w:r>
          </w:p>
          <w:p w14:paraId="2F955418" w14:textId="77777777" w:rsidR="006E15F2" w:rsidRPr="006057D0" w:rsidRDefault="006E15F2" w:rsidP="006057D0">
            <w:pPr>
              <w:ind w:left="644" w:hanging="425"/>
              <w:rPr>
                <w:rFonts w:ascii="Arial" w:hAnsi="Arial" w:cs="Arial"/>
                <w:sz w:val="20"/>
                <w:szCs w:val="20"/>
              </w:rPr>
            </w:pPr>
            <w:r w:rsidRPr="006057D0">
              <w:rPr>
                <w:rFonts w:ascii="Arial" w:hAnsi="Arial" w:cs="Arial"/>
                <w:sz w:val="20"/>
                <w:szCs w:val="20"/>
              </w:rPr>
              <w:t>21.</w:t>
            </w:r>
            <w:r w:rsidRPr="006057D0">
              <w:rPr>
                <w:rFonts w:ascii="Arial" w:hAnsi="Arial" w:cs="Arial"/>
                <w:sz w:val="20"/>
                <w:szCs w:val="20"/>
              </w:rPr>
              <w:tab/>
              <w:t>Maharashtra (5,731,815)</w:t>
            </w:r>
            <w:r w:rsidRPr="006057D0">
              <w:rPr>
                <w:rFonts w:ascii="Arial" w:hAnsi="Arial" w:cs="Arial"/>
                <w:sz w:val="20"/>
                <w:szCs w:val="20"/>
              </w:rPr>
              <w:tab/>
              <w:t xml:space="preserve"> </w:t>
            </w:r>
          </w:p>
          <w:p w14:paraId="0EC7F7D6" w14:textId="77777777" w:rsidR="006E15F2" w:rsidRPr="006057D0" w:rsidRDefault="006E15F2" w:rsidP="006057D0">
            <w:pPr>
              <w:ind w:left="644" w:hanging="425"/>
              <w:rPr>
                <w:rFonts w:ascii="Arial" w:hAnsi="Arial" w:cs="Arial"/>
                <w:sz w:val="20"/>
                <w:szCs w:val="20"/>
              </w:rPr>
            </w:pPr>
            <w:r w:rsidRPr="006057D0">
              <w:rPr>
                <w:rFonts w:ascii="Arial" w:hAnsi="Arial" w:cs="Arial"/>
                <w:sz w:val="20"/>
                <w:szCs w:val="20"/>
              </w:rPr>
              <w:t>22.</w:t>
            </w:r>
            <w:r w:rsidRPr="006057D0">
              <w:rPr>
                <w:rFonts w:ascii="Arial" w:hAnsi="Arial" w:cs="Arial"/>
                <w:sz w:val="20"/>
                <w:szCs w:val="20"/>
              </w:rPr>
              <w:tab/>
              <w:t>Manipur</w:t>
            </w:r>
            <w:r w:rsidRPr="006057D0">
              <w:rPr>
                <w:rFonts w:ascii="Arial" w:hAnsi="Arial" w:cs="Arial"/>
                <w:sz w:val="20"/>
                <w:szCs w:val="20"/>
              </w:rPr>
              <w:tab/>
              <w:t xml:space="preserve">(49,882) </w:t>
            </w:r>
          </w:p>
          <w:p w14:paraId="287B7B6D" w14:textId="77777777" w:rsidR="006E15F2" w:rsidRPr="006057D0" w:rsidRDefault="006E15F2" w:rsidP="006057D0">
            <w:pPr>
              <w:ind w:left="644" w:hanging="425"/>
              <w:rPr>
                <w:rFonts w:ascii="Arial" w:hAnsi="Arial" w:cs="Arial"/>
                <w:sz w:val="20"/>
                <w:szCs w:val="20"/>
              </w:rPr>
            </w:pPr>
            <w:r w:rsidRPr="006057D0">
              <w:rPr>
                <w:rFonts w:ascii="Arial" w:hAnsi="Arial" w:cs="Arial"/>
                <w:sz w:val="20"/>
                <w:szCs w:val="20"/>
              </w:rPr>
              <w:t>23.</w:t>
            </w:r>
            <w:r w:rsidRPr="006057D0">
              <w:rPr>
                <w:rFonts w:ascii="Arial" w:hAnsi="Arial" w:cs="Arial"/>
                <w:sz w:val="20"/>
                <w:szCs w:val="20"/>
              </w:rPr>
              <w:tab/>
              <w:t>Meghalaya (35,190)</w:t>
            </w:r>
            <w:r w:rsidRPr="006057D0">
              <w:rPr>
                <w:rFonts w:ascii="Arial" w:hAnsi="Arial" w:cs="Arial"/>
                <w:sz w:val="20"/>
                <w:szCs w:val="20"/>
              </w:rPr>
              <w:tab/>
              <w:t xml:space="preserve"> </w:t>
            </w:r>
          </w:p>
          <w:p w14:paraId="243ABE4B" w14:textId="77777777" w:rsidR="006E15F2" w:rsidRPr="006057D0" w:rsidRDefault="006E15F2" w:rsidP="006057D0">
            <w:pPr>
              <w:ind w:left="644" w:hanging="425"/>
              <w:rPr>
                <w:rFonts w:ascii="Arial" w:hAnsi="Arial" w:cs="Arial"/>
                <w:sz w:val="20"/>
                <w:szCs w:val="20"/>
              </w:rPr>
            </w:pPr>
            <w:r w:rsidRPr="006057D0">
              <w:rPr>
                <w:rFonts w:ascii="Arial" w:hAnsi="Arial" w:cs="Arial"/>
                <w:sz w:val="20"/>
                <w:szCs w:val="20"/>
              </w:rPr>
              <w:t>24.</w:t>
            </w:r>
            <w:r w:rsidRPr="006057D0">
              <w:rPr>
                <w:rFonts w:ascii="Arial" w:hAnsi="Arial" w:cs="Arial"/>
                <w:sz w:val="20"/>
                <w:szCs w:val="20"/>
              </w:rPr>
              <w:tab/>
              <w:t>Mizoram (12,087)</w:t>
            </w:r>
            <w:r w:rsidRPr="006057D0">
              <w:rPr>
                <w:rFonts w:ascii="Arial" w:hAnsi="Arial" w:cs="Arial"/>
                <w:sz w:val="20"/>
                <w:szCs w:val="20"/>
              </w:rPr>
              <w:tab/>
              <w:t xml:space="preserve"> </w:t>
            </w:r>
          </w:p>
          <w:p w14:paraId="7CA317D6" w14:textId="77777777" w:rsidR="006E15F2" w:rsidRPr="006057D0" w:rsidRDefault="006E15F2" w:rsidP="006057D0">
            <w:pPr>
              <w:ind w:left="644" w:hanging="425"/>
              <w:rPr>
                <w:rFonts w:ascii="Arial" w:hAnsi="Arial" w:cs="Arial"/>
                <w:sz w:val="20"/>
                <w:szCs w:val="20"/>
              </w:rPr>
            </w:pPr>
            <w:r w:rsidRPr="006057D0">
              <w:rPr>
                <w:rFonts w:ascii="Arial" w:hAnsi="Arial" w:cs="Arial"/>
                <w:sz w:val="20"/>
                <w:szCs w:val="20"/>
              </w:rPr>
              <w:t>25.</w:t>
            </w:r>
            <w:r w:rsidRPr="006057D0">
              <w:rPr>
                <w:rFonts w:ascii="Arial" w:hAnsi="Arial" w:cs="Arial"/>
                <w:sz w:val="20"/>
                <w:szCs w:val="20"/>
              </w:rPr>
              <w:tab/>
              <w:t>Nagaland (21,563)</w:t>
            </w:r>
            <w:r w:rsidRPr="006057D0">
              <w:rPr>
                <w:rFonts w:ascii="Arial" w:hAnsi="Arial" w:cs="Arial"/>
                <w:sz w:val="20"/>
                <w:szCs w:val="20"/>
              </w:rPr>
              <w:tab/>
            </w:r>
          </w:p>
          <w:p w14:paraId="17D66FB8" w14:textId="77777777" w:rsidR="006E15F2" w:rsidRPr="006057D0" w:rsidRDefault="006E15F2" w:rsidP="006057D0">
            <w:pPr>
              <w:ind w:left="644" w:hanging="425"/>
              <w:rPr>
                <w:rFonts w:ascii="Arial" w:hAnsi="Arial" w:cs="Arial"/>
                <w:sz w:val="20"/>
                <w:szCs w:val="20"/>
              </w:rPr>
            </w:pPr>
            <w:r w:rsidRPr="006057D0">
              <w:rPr>
                <w:rFonts w:ascii="Arial" w:hAnsi="Arial" w:cs="Arial"/>
                <w:sz w:val="20"/>
                <w:szCs w:val="20"/>
              </w:rPr>
              <w:t>26.</w:t>
            </w:r>
            <w:r w:rsidRPr="006057D0">
              <w:rPr>
                <w:rFonts w:ascii="Arial" w:hAnsi="Arial" w:cs="Arial"/>
                <w:sz w:val="20"/>
                <w:szCs w:val="20"/>
              </w:rPr>
              <w:tab/>
              <w:t>Odisha (756,684)</w:t>
            </w:r>
            <w:r w:rsidRPr="006057D0">
              <w:rPr>
                <w:rFonts w:ascii="Arial" w:hAnsi="Arial" w:cs="Arial"/>
                <w:sz w:val="20"/>
                <w:szCs w:val="20"/>
              </w:rPr>
              <w:tab/>
              <w:t xml:space="preserve"> </w:t>
            </w:r>
          </w:p>
          <w:p w14:paraId="7861C0FC" w14:textId="77777777" w:rsidR="006057D0" w:rsidRDefault="006E15F2" w:rsidP="006057D0">
            <w:pPr>
              <w:tabs>
                <w:tab w:val="left" w:pos="96"/>
              </w:tabs>
              <w:ind w:left="644" w:hanging="425"/>
              <w:rPr>
                <w:rFonts w:ascii="Arial" w:hAnsi="Arial" w:cs="Arial"/>
                <w:sz w:val="20"/>
                <w:szCs w:val="20"/>
              </w:rPr>
            </w:pPr>
            <w:r w:rsidRPr="006057D0">
              <w:rPr>
                <w:rFonts w:ascii="Arial" w:hAnsi="Arial" w:cs="Arial"/>
                <w:sz w:val="20"/>
                <w:szCs w:val="20"/>
              </w:rPr>
              <w:t>27.</w:t>
            </w:r>
            <w:r w:rsidRPr="006057D0">
              <w:rPr>
                <w:rFonts w:ascii="Arial" w:hAnsi="Arial" w:cs="Arial"/>
                <w:sz w:val="20"/>
                <w:szCs w:val="20"/>
              </w:rPr>
              <w:tab/>
              <w:t>Puducherry (103,826)</w:t>
            </w:r>
          </w:p>
          <w:p w14:paraId="1AAD952F" w14:textId="77777777" w:rsidR="006057D0" w:rsidRDefault="006E15F2" w:rsidP="006057D0">
            <w:pPr>
              <w:tabs>
                <w:tab w:val="left" w:pos="96"/>
              </w:tabs>
              <w:ind w:left="644" w:hanging="425"/>
              <w:rPr>
                <w:rFonts w:ascii="Arial" w:hAnsi="Arial" w:cs="Arial"/>
                <w:sz w:val="20"/>
                <w:szCs w:val="20"/>
              </w:rPr>
            </w:pPr>
            <w:r w:rsidRPr="006057D0">
              <w:rPr>
                <w:rFonts w:ascii="Arial" w:hAnsi="Arial" w:cs="Arial"/>
                <w:sz w:val="20"/>
                <w:szCs w:val="20"/>
              </w:rPr>
              <w:t>28.</w:t>
            </w:r>
            <w:r w:rsidRPr="006057D0">
              <w:rPr>
                <w:rFonts w:ascii="Arial" w:hAnsi="Arial" w:cs="Arial"/>
                <w:sz w:val="20"/>
                <w:szCs w:val="20"/>
              </w:rPr>
              <w:tab/>
              <w:t>Punjab (565,415)</w:t>
            </w:r>
          </w:p>
          <w:p w14:paraId="5520BBC8" w14:textId="77777777" w:rsidR="006057D0" w:rsidRDefault="006E15F2" w:rsidP="006057D0">
            <w:pPr>
              <w:tabs>
                <w:tab w:val="left" w:pos="96"/>
              </w:tabs>
              <w:ind w:left="644" w:hanging="425"/>
              <w:rPr>
                <w:rFonts w:ascii="Arial" w:hAnsi="Arial" w:cs="Arial"/>
                <w:sz w:val="20"/>
                <w:szCs w:val="20"/>
              </w:rPr>
            </w:pPr>
            <w:r w:rsidRPr="006057D0">
              <w:rPr>
                <w:rFonts w:ascii="Arial" w:hAnsi="Arial" w:cs="Arial"/>
                <w:sz w:val="20"/>
                <w:szCs w:val="20"/>
              </w:rPr>
              <w:t>29.</w:t>
            </w:r>
            <w:r w:rsidRPr="006057D0">
              <w:rPr>
                <w:rFonts w:ascii="Arial" w:hAnsi="Arial" w:cs="Arial"/>
                <w:sz w:val="20"/>
                <w:szCs w:val="20"/>
              </w:rPr>
              <w:tab/>
              <w:t>Rajasthan (938,460)</w:t>
            </w:r>
            <w:r w:rsidRPr="006057D0">
              <w:rPr>
                <w:rFonts w:ascii="Arial" w:hAnsi="Arial" w:cs="Arial"/>
                <w:sz w:val="20"/>
                <w:szCs w:val="20"/>
              </w:rPr>
              <w:tab/>
              <w:t xml:space="preserve"> </w:t>
            </w:r>
          </w:p>
          <w:p w14:paraId="3DD3987C" w14:textId="77777777" w:rsidR="006057D0" w:rsidRDefault="006E15F2" w:rsidP="006057D0">
            <w:pPr>
              <w:tabs>
                <w:tab w:val="left" w:pos="96"/>
              </w:tabs>
              <w:ind w:left="644" w:hanging="425"/>
              <w:rPr>
                <w:rFonts w:ascii="Arial" w:hAnsi="Arial" w:cs="Arial"/>
                <w:sz w:val="20"/>
                <w:szCs w:val="20"/>
              </w:rPr>
            </w:pPr>
            <w:r w:rsidRPr="006057D0">
              <w:rPr>
                <w:rFonts w:ascii="Arial" w:hAnsi="Arial" w:cs="Arial"/>
                <w:sz w:val="20"/>
                <w:szCs w:val="20"/>
              </w:rPr>
              <w:t>30.</w:t>
            </w:r>
            <w:r w:rsidRPr="006057D0">
              <w:rPr>
                <w:rFonts w:ascii="Arial" w:hAnsi="Arial" w:cs="Arial"/>
                <w:sz w:val="20"/>
                <w:szCs w:val="20"/>
              </w:rPr>
              <w:tab/>
              <w:t>Sikkim (15,171)</w:t>
            </w:r>
          </w:p>
          <w:p w14:paraId="52921282" w14:textId="77777777" w:rsidR="006057D0" w:rsidRDefault="006E15F2" w:rsidP="006057D0">
            <w:pPr>
              <w:tabs>
                <w:tab w:val="left" w:pos="96"/>
              </w:tabs>
              <w:ind w:left="644" w:hanging="425"/>
              <w:rPr>
                <w:rFonts w:ascii="Arial" w:hAnsi="Arial" w:cs="Arial"/>
                <w:sz w:val="20"/>
                <w:szCs w:val="20"/>
              </w:rPr>
            </w:pPr>
            <w:r w:rsidRPr="006057D0">
              <w:rPr>
                <w:rFonts w:ascii="Arial" w:hAnsi="Arial" w:cs="Arial"/>
                <w:sz w:val="20"/>
                <w:szCs w:val="20"/>
              </w:rPr>
              <w:t>31.</w:t>
            </w:r>
            <w:r w:rsidRPr="006057D0">
              <w:rPr>
                <w:rFonts w:ascii="Arial" w:hAnsi="Arial" w:cs="Arial"/>
                <w:sz w:val="20"/>
                <w:szCs w:val="20"/>
              </w:rPr>
              <w:tab/>
              <w:t>Tamil Nadu (2,068,580)</w:t>
            </w:r>
          </w:p>
          <w:p w14:paraId="448E6937" w14:textId="77777777" w:rsidR="006057D0" w:rsidRDefault="006E15F2" w:rsidP="006057D0">
            <w:pPr>
              <w:tabs>
                <w:tab w:val="left" w:pos="96"/>
              </w:tabs>
              <w:ind w:left="644" w:hanging="425"/>
              <w:rPr>
                <w:rFonts w:ascii="Arial" w:hAnsi="Arial" w:cs="Arial"/>
                <w:sz w:val="20"/>
                <w:szCs w:val="20"/>
              </w:rPr>
            </w:pPr>
            <w:r w:rsidRPr="006057D0">
              <w:rPr>
                <w:rFonts w:ascii="Arial" w:hAnsi="Arial" w:cs="Arial"/>
                <w:sz w:val="20"/>
                <w:szCs w:val="20"/>
              </w:rPr>
              <w:t>32.</w:t>
            </w:r>
            <w:r w:rsidRPr="006057D0">
              <w:rPr>
                <w:rFonts w:ascii="Arial" w:hAnsi="Arial" w:cs="Arial"/>
                <w:sz w:val="20"/>
                <w:szCs w:val="20"/>
              </w:rPr>
              <w:tab/>
              <w:t>Telangana (575,827)</w:t>
            </w:r>
            <w:r w:rsidRPr="006057D0">
              <w:rPr>
                <w:rFonts w:ascii="Arial" w:hAnsi="Arial" w:cs="Arial"/>
                <w:sz w:val="20"/>
                <w:szCs w:val="20"/>
              </w:rPr>
              <w:tab/>
              <w:t xml:space="preserve"> </w:t>
            </w:r>
          </w:p>
          <w:p w14:paraId="4EDF81A2" w14:textId="77777777" w:rsidR="006057D0" w:rsidRDefault="006E15F2" w:rsidP="006057D0">
            <w:pPr>
              <w:tabs>
                <w:tab w:val="left" w:pos="96"/>
              </w:tabs>
              <w:ind w:left="644" w:hanging="425"/>
              <w:rPr>
                <w:rFonts w:ascii="Arial" w:hAnsi="Arial" w:cs="Arial"/>
                <w:sz w:val="20"/>
                <w:szCs w:val="20"/>
              </w:rPr>
            </w:pPr>
            <w:r w:rsidRPr="006057D0">
              <w:rPr>
                <w:rFonts w:ascii="Arial" w:hAnsi="Arial" w:cs="Arial"/>
                <w:sz w:val="20"/>
                <w:szCs w:val="20"/>
              </w:rPr>
              <w:t>33.</w:t>
            </w:r>
            <w:r w:rsidRPr="006057D0">
              <w:rPr>
                <w:rFonts w:ascii="Arial" w:hAnsi="Arial" w:cs="Arial"/>
                <w:sz w:val="20"/>
                <w:szCs w:val="20"/>
              </w:rPr>
              <w:tab/>
              <w:t>Tripura (51,133)</w:t>
            </w:r>
            <w:r w:rsidRPr="006057D0">
              <w:rPr>
                <w:rFonts w:ascii="Arial" w:hAnsi="Arial" w:cs="Arial"/>
                <w:sz w:val="20"/>
                <w:szCs w:val="20"/>
              </w:rPr>
              <w:tab/>
              <w:t xml:space="preserve"> </w:t>
            </w:r>
          </w:p>
          <w:p w14:paraId="3AB41E41" w14:textId="77777777" w:rsidR="006057D0" w:rsidRDefault="006E15F2" w:rsidP="006057D0">
            <w:pPr>
              <w:tabs>
                <w:tab w:val="left" w:pos="96"/>
              </w:tabs>
              <w:ind w:left="644" w:hanging="425"/>
              <w:rPr>
                <w:rFonts w:ascii="Arial" w:hAnsi="Arial" w:cs="Arial"/>
                <w:sz w:val="20"/>
                <w:szCs w:val="20"/>
              </w:rPr>
            </w:pPr>
            <w:r w:rsidRPr="006057D0">
              <w:rPr>
                <w:rFonts w:ascii="Arial" w:hAnsi="Arial" w:cs="Arial"/>
                <w:sz w:val="20"/>
                <w:szCs w:val="20"/>
              </w:rPr>
              <w:t>34.</w:t>
            </w:r>
            <w:r w:rsidRPr="006057D0">
              <w:rPr>
                <w:rFonts w:ascii="Arial" w:hAnsi="Arial" w:cs="Arial"/>
                <w:sz w:val="20"/>
                <w:szCs w:val="20"/>
              </w:rPr>
              <w:tab/>
              <w:t>Uttarakhand (328,338)</w:t>
            </w:r>
          </w:p>
          <w:p w14:paraId="1AE9C961" w14:textId="77777777" w:rsidR="006057D0" w:rsidRDefault="006E15F2" w:rsidP="006057D0">
            <w:pPr>
              <w:tabs>
                <w:tab w:val="left" w:pos="96"/>
              </w:tabs>
              <w:ind w:left="644" w:hanging="425"/>
              <w:rPr>
                <w:rFonts w:ascii="Arial" w:hAnsi="Arial" w:cs="Arial"/>
                <w:sz w:val="20"/>
                <w:szCs w:val="20"/>
              </w:rPr>
            </w:pPr>
            <w:r w:rsidRPr="006057D0">
              <w:rPr>
                <w:rFonts w:ascii="Arial" w:hAnsi="Arial" w:cs="Arial"/>
                <w:sz w:val="20"/>
                <w:szCs w:val="20"/>
              </w:rPr>
              <w:t>35.</w:t>
            </w:r>
            <w:r w:rsidRPr="006057D0">
              <w:rPr>
                <w:rFonts w:ascii="Arial" w:hAnsi="Arial" w:cs="Arial"/>
                <w:sz w:val="20"/>
                <w:szCs w:val="20"/>
              </w:rPr>
              <w:tab/>
              <w:t>Uttar Pradesh (1,690,016)</w:t>
            </w:r>
            <w:r w:rsidRPr="006057D0">
              <w:rPr>
                <w:rFonts w:ascii="Arial" w:hAnsi="Arial" w:cs="Arial"/>
                <w:sz w:val="20"/>
                <w:szCs w:val="20"/>
              </w:rPr>
              <w:tab/>
              <w:t xml:space="preserve"> </w:t>
            </w:r>
          </w:p>
          <w:p w14:paraId="7361F736" w14:textId="186029F8" w:rsidR="006E15F2" w:rsidRDefault="006E15F2" w:rsidP="006057D0">
            <w:pPr>
              <w:tabs>
                <w:tab w:val="left" w:pos="96"/>
              </w:tabs>
              <w:ind w:left="644" w:hanging="425"/>
              <w:rPr>
                <w:rFonts w:ascii="Arial" w:hAnsi="Arial" w:cs="Arial"/>
                <w:sz w:val="20"/>
                <w:szCs w:val="20"/>
              </w:rPr>
            </w:pPr>
            <w:r w:rsidRPr="006057D0">
              <w:rPr>
                <w:rFonts w:ascii="Arial" w:hAnsi="Arial" w:cs="Arial"/>
                <w:sz w:val="20"/>
                <w:szCs w:val="20"/>
              </w:rPr>
              <w:t>36.</w:t>
            </w:r>
            <w:r w:rsidRPr="006057D0">
              <w:rPr>
                <w:rFonts w:ascii="Arial" w:hAnsi="Arial" w:cs="Arial"/>
                <w:sz w:val="20"/>
                <w:szCs w:val="20"/>
              </w:rPr>
              <w:tab/>
              <w:t>West Bengal (1,366,240)</w:t>
            </w:r>
          </w:p>
          <w:p w14:paraId="3C36C0B2" w14:textId="1B8B4FF2" w:rsidR="006057D0" w:rsidRDefault="006057D0" w:rsidP="006057D0">
            <w:pPr>
              <w:tabs>
                <w:tab w:val="left" w:pos="96"/>
              </w:tabs>
              <w:ind w:left="644" w:hanging="425"/>
              <w:rPr>
                <w:rFonts w:ascii="Arial" w:hAnsi="Arial" w:cs="Arial"/>
                <w:sz w:val="20"/>
                <w:szCs w:val="20"/>
              </w:rPr>
            </w:pPr>
          </w:p>
          <w:p w14:paraId="4A86C43D" w14:textId="2F234362" w:rsidR="006057D0" w:rsidRDefault="006057D0" w:rsidP="006057D0">
            <w:pPr>
              <w:tabs>
                <w:tab w:val="left" w:pos="96"/>
              </w:tabs>
              <w:ind w:left="644" w:hanging="425"/>
              <w:rPr>
                <w:rFonts w:ascii="Arial" w:hAnsi="Arial" w:cs="Arial"/>
                <w:sz w:val="20"/>
                <w:szCs w:val="20"/>
              </w:rPr>
            </w:pPr>
          </w:p>
          <w:p w14:paraId="76DCDDAA" w14:textId="1230C583" w:rsidR="006057D0" w:rsidRDefault="006057D0" w:rsidP="006057D0">
            <w:pPr>
              <w:tabs>
                <w:tab w:val="left" w:pos="96"/>
              </w:tabs>
              <w:ind w:left="644" w:hanging="425"/>
              <w:rPr>
                <w:rFonts w:ascii="Arial" w:hAnsi="Arial" w:cs="Arial"/>
                <w:sz w:val="20"/>
                <w:szCs w:val="20"/>
              </w:rPr>
            </w:pPr>
          </w:p>
          <w:p w14:paraId="7415E4B7" w14:textId="06F42E2E" w:rsidR="006057D0" w:rsidRDefault="006057D0" w:rsidP="006057D0">
            <w:pPr>
              <w:tabs>
                <w:tab w:val="left" w:pos="96"/>
              </w:tabs>
              <w:ind w:left="644" w:hanging="425"/>
              <w:rPr>
                <w:rFonts w:ascii="Arial" w:hAnsi="Arial" w:cs="Arial"/>
                <w:sz w:val="20"/>
                <w:szCs w:val="20"/>
              </w:rPr>
            </w:pPr>
          </w:p>
          <w:p w14:paraId="609C4B30" w14:textId="66FD5E48" w:rsidR="006057D0" w:rsidRDefault="006057D0" w:rsidP="006057D0">
            <w:pPr>
              <w:tabs>
                <w:tab w:val="left" w:pos="96"/>
              </w:tabs>
              <w:ind w:left="644" w:hanging="425"/>
              <w:rPr>
                <w:rFonts w:ascii="Arial" w:hAnsi="Arial" w:cs="Arial"/>
                <w:sz w:val="20"/>
                <w:szCs w:val="20"/>
              </w:rPr>
            </w:pPr>
          </w:p>
          <w:p w14:paraId="2116D4F0" w14:textId="03F3BA6E" w:rsidR="006057D0" w:rsidRDefault="006057D0" w:rsidP="006057D0">
            <w:pPr>
              <w:tabs>
                <w:tab w:val="left" w:pos="96"/>
              </w:tabs>
              <w:ind w:left="644" w:hanging="425"/>
              <w:rPr>
                <w:rFonts w:ascii="Arial" w:hAnsi="Arial" w:cs="Arial"/>
                <w:sz w:val="20"/>
                <w:szCs w:val="20"/>
              </w:rPr>
            </w:pPr>
          </w:p>
          <w:p w14:paraId="3843CD20" w14:textId="1C212330" w:rsidR="006057D0" w:rsidRDefault="006057D0" w:rsidP="006057D0">
            <w:pPr>
              <w:tabs>
                <w:tab w:val="left" w:pos="96"/>
              </w:tabs>
              <w:ind w:left="644" w:hanging="425"/>
              <w:rPr>
                <w:rFonts w:ascii="Arial" w:hAnsi="Arial" w:cs="Arial"/>
                <w:sz w:val="20"/>
                <w:szCs w:val="20"/>
              </w:rPr>
            </w:pPr>
          </w:p>
          <w:p w14:paraId="3E4FA4C1" w14:textId="1070626C" w:rsidR="006057D0" w:rsidRDefault="006057D0" w:rsidP="006057D0">
            <w:pPr>
              <w:tabs>
                <w:tab w:val="left" w:pos="96"/>
              </w:tabs>
              <w:ind w:left="644" w:hanging="425"/>
              <w:rPr>
                <w:rFonts w:ascii="Arial" w:hAnsi="Arial" w:cs="Arial"/>
                <w:sz w:val="20"/>
                <w:szCs w:val="20"/>
              </w:rPr>
            </w:pPr>
          </w:p>
          <w:p w14:paraId="427C88B3" w14:textId="3E950F19" w:rsidR="006057D0" w:rsidRDefault="006057D0" w:rsidP="006057D0">
            <w:pPr>
              <w:tabs>
                <w:tab w:val="left" w:pos="96"/>
              </w:tabs>
              <w:ind w:left="644" w:hanging="425"/>
              <w:rPr>
                <w:rFonts w:ascii="Arial" w:hAnsi="Arial" w:cs="Arial"/>
                <w:sz w:val="20"/>
                <w:szCs w:val="20"/>
              </w:rPr>
            </w:pPr>
          </w:p>
          <w:p w14:paraId="77710446" w14:textId="77777777" w:rsidR="006057D0" w:rsidRPr="006057D0" w:rsidRDefault="006057D0" w:rsidP="006057D0">
            <w:pPr>
              <w:tabs>
                <w:tab w:val="left" w:pos="96"/>
              </w:tabs>
              <w:ind w:left="644" w:hanging="425"/>
              <w:rPr>
                <w:rFonts w:ascii="Arial" w:hAnsi="Arial" w:cs="Arial"/>
                <w:sz w:val="20"/>
                <w:szCs w:val="20"/>
              </w:rPr>
            </w:pPr>
          </w:p>
          <w:p w14:paraId="72BC0584" w14:textId="77777777" w:rsidR="006E15F2" w:rsidRDefault="006E15F2" w:rsidP="006E15F2">
            <w:pPr>
              <w:jc w:val="both"/>
              <w:rPr>
                <w:rFonts w:ascii="Arial" w:hAnsi="Arial" w:cs="Arial"/>
                <w:sz w:val="20"/>
                <w:szCs w:val="20"/>
              </w:rPr>
            </w:pPr>
          </w:p>
          <w:p w14:paraId="17E460BF" w14:textId="45BDFB99" w:rsidR="006E15F2" w:rsidRDefault="006E15F2" w:rsidP="006E15F2">
            <w:pPr>
              <w:rPr>
                <w:rStyle w:val="Hyperlink"/>
                <w:rFonts w:ascii="Arial" w:hAnsi="Arial" w:cs="Arial"/>
                <w:b/>
                <w:bCs/>
                <w:color w:val="000000" w:themeColor="text1"/>
                <w:sz w:val="20"/>
                <w:szCs w:val="20"/>
                <w:u w:val="none"/>
              </w:rPr>
            </w:pPr>
            <w:r w:rsidRPr="006E15F2">
              <w:rPr>
                <w:rFonts w:ascii="Arial" w:hAnsi="Arial" w:cs="Arial"/>
                <w:b/>
                <w:bCs/>
                <w:sz w:val="20"/>
                <w:szCs w:val="20"/>
              </w:rPr>
              <w:lastRenderedPageBreak/>
              <w:t>Figure 1</w:t>
            </w:r>
            <w:r w:rsidRPr="006E15F2">
              <w:rPr>
                <w:rFonts w:ascii="Arial" w:hAnsi="Arial" w:cs="Arial"/>
                <w:b/>
                <w:bCs/>
                <w:sz w:val="20"/>
                <w:szCs w:val="20"/>
              </w:rPr>
              <w:t>.</w:t>
            </w:r>
            <w:r w:rsidRPr="006E15F2">
              <w:rPr>
                <w:rFonts w:ascii="Arial" w:hAnsi="Arial" w:cs="Arial"/>
                <w:b/>
                <w:bCs/>
                <w:sz w:val="20"/>
                <w:szCs w:val="20"/>
              </w:rPr>
              <w:t xml:space="preserve"> The reported SARS CoV-2 outbreak cases by state, 30/01/2020 -31/05/2021. Source: Government of India, M., 2021. </w:t>
            </w:r>
            <w:proofErr w:type="spellStart"/>
            <w:r w:rsidRPr="006E15F2">
              <w:rPr>
                <w:rFonts w:ascii="Arial" w:hAnsi="Arial" w:cs="Arial"/>
                <w:b/>
                <w:bCs/>
                <w:sz w:val="20"/>
                <w:szCs w:val="20"/>
              </w:rPr>
              <w:t>MoHFW</w:t>
            </w:r>
            <w:proofErr w:type="spellEnd"/>
            <w:r w:rsidRPr="006E15F2">
              <w:rPr>
                <w:rFonts w:ascii="Arial" w:hAnsi="Arial" w:cs="Arial"/>
                <w:b/>
                <w:bCs/>
                <w:sz w:val="20"/>
                <w:szCs w:val="20"/>
              </w:rPr>
              <w:t xml:space="preserve"> | Home. [online] mohfw.gov.in. Available at:</w:t>
            </w:r>
            <w:r w:rsidRPr="006E15F2">
              <w:rPr>
                <w:rFonts w:ascii="Arial" w:hAnsi="Arial" w:cs="Arial"/>
                <w:b/>
                <w:bCs/>
                <w:color w:val="000000" w:themeColor="text1"/>
                <w:sz w:val="20"/>
                <w:szCs w:val="20"/>
              </w:rPr>
              <w:t xml:space="preserve"> </w:t>
            </w:r>
            <w:hyperlink r:id="rId8" w:history="1">
              <w:r w:rsidRPr="006E15F2">
                <w:rPr>
                  <w:rStyle w:val="Hyperlink"/>
                  <w:rFonts w:ascii="Arial" w:hAnsi="Arial" w:cs="Arial"/>
                  <w:b/>
                  <w:bCs/>
                  <w:color w:val="000000" w:themeColor="text1"/>
                  <w:sz w:val="20"/>
                  <w:szCs w:val="20"/>
                  <w:u w:val="none"/>
                </w:rPr>
                <w:t>https://www.mohfw.gov.in/</w:t>
              </w:r>
            </w:hyperlink>
          </w:p>
          <w:p w14:paraId="2469F453" w14:textId="55F5CE6B" w:rsidR="006057D0" w:rsidRDefault="006057D0" w:rsidP="006E15F2">
            <w:pPr>
              <w:rPr>
                <w:rStyle w:val="Hyperlink"/>
                <w:rFonts w:ascii="Arial" w:hAnsi="Arial" w:cs="Arial"/>
                <w:b/>
                <w:bCs/>
                <w:color w:val="000000" w:themeColor="text1"/>
                <w:sz w:val="20"/>
                <w:szCs w:val="20"/>
              </w:rPr>
            </w:pPr>
          </w:p>
          <w:p w14:paraId="51FCBC02" w14:textId="77777777" w:rsidR="006057D0" w:rsidRPr="006E15F2" w:rsidRDefault="006057D0" w:rsidP="006E15F2">
            <w:pPr>
              <w:rPr>
                <w:rStyle w:val="Hyperlink"/>
                <w:rFonts w:ascii="Arial" w:hAnsi="Arial" w:cs="Arial"/>
                <w:b/>
                <w:bCs/>
                <w:color w:val="000000" w:themeColor="text1"/>
                <w:sz w:val="20"/>
                <w:szCs w:val="20"/>
              </w:rPr>
            </w:pPr>
          </w:p>
          <w:p w14:paraId="66AE267A" w14:textId="1D60A431" w:rsidR="006E15F2" w:rsidRPr="006E15F2" w:rsidRDefault="006E15F2" w:rsidP="006E15F2">
            <w:pPr>
              <w:rPr>
                <w:rFonts w:ascii="Arial" w:hAnsi="Arial" w:cs="Arial"/>
                <w:sz w:val="20"/>
                <w:szCs w:val="20"/>
              </w:rPr>
            </w:pPr>
            <w:ins w:id="0" w:author="Anjali Kannan" w:date="2021-06-10T10:37:00Z">
              <w:r>
                <w:rPr>
                  <w:rFonts w:ascii="Times New Roman" w:hAnsi="Times New Roman" w:cs="Times New Roman"/>
                  <w:noProof/>
                  <w:sz w:val="24"/>
                  <w:szCs w:val="24"/>
                </w:rPr>
                <w:drawing>
                  <wp:inline distT="0" distB="0" distL="0" distR="0" wp14:anchorId="1F87B65B" wp14:editId="6CE8023D">
                    <wp:extent cx="4410237" cy="2247265"/>
                    <wp:effectExtent l="0" t="0" r="0" b="635"/>
                    <wp:docPr id="1" name="Picture 1"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bar chart&#10;&#10;Description automatically generated"/>
                            <pic:cNvPicPr/>
                          </pic:nvPicPr>
                          <pic:blipFill>
                            <a:blip r:embed="rId9"/>
                            <a:stretch>
                              <a:fillRect/>
                            </a:stretch>
                          </pic:blipFill>
                          <pic:spPr>
                            <a:xfrm>
                              <a:off x="0" y="0"/>
                              <a:ext cx="4438587" cy="2261711"/>
                            </a:xfrm>
                            <a:prstGeom prst="rect">
                              <a:avLst/>
                            </a:prstGeom>
                          </pic:spPr>
                        </pic:pic>
                      </a:graphicData>
                    </a:graphic>
                  </wp:inline>
                </w:drawing>
              </w:r>
            </w:ins>
          </w:p>
          <w:p w14:paraId="0587764A" w14:textId="0FCEE288" w:rsidR="006E15F2" w:rsidRDefault="006E15F2" w:rsidP="006E15F2">
            <w:pPr>
              <w:jc w:val="both"/>
              <w:rPr>
                <w:rFonts w:ascii="Arial" w:hAnsi="Arial" w:cs="Arial"/>
                <w:sz w:val="20"/>
                <w:szCs w:val="20"/>
              </w:rPr>
            </w:pPr>
          </w:p>
          <w:p w14:paraId="0ED52EBC" w14:textId="77777777" w:rsidR="006057D0" w:rsidRDefault="006057D0" w:rsidP="006E15F2">
            <w:pPr>
              <w:jc w:val="both"/>
              <w:rPr>
                <w:rFonts w:ascii="Arial" w:hAnsi="Arial" w:cs="Arial"/>
                <w:sz w:val="20"/>
                <w:szCs w:val="20"/>
              </w:rPr>
            </w:pPr>
          </w:p>
          <w:p w14:paraId="3286EB18" w14:textId="236EA609" w:rsidR="006E15F2" w:rsidRDefault="006E15F2" w:rsidP="006E15F2">
            <w:pPr>
              <w:rPr>
                <w:rFonts w:ascii="Arial" w:hAnsi="Arial" w:cs="Arial"/>
                <w:b/>
                <w:bCs/>
                <w:sz w:val="20"/>
                <w:szCs w:val="20"/>
              </w:rPr>
            </w:pPr>
            <w:r w:rsidRPr="006E15F2">
              <w:rPr>
                <w:rFonts w:ascii="Arial" w:hAnsi="Arial" w:cs="Arial"/>
                <w:b/>
                <w:bCs/>
                <w:sz w:val="20"/>
                <w:szCs w:val="20"/>
              </w:rPr>
              <w:t>Figure 2</w:t>
            </w:r>
            <w:r>
              <w:rPr>
                <w:rFonts w:ascii="Arial" w:hAnsi="Arial" w:cs="Arial"/>
                <w:b/>
                <w:bCs/>
                <w:sz w:val="20"/>
                <w:szCs w:val="20"/>
              </w:rPr>
              <w:t>.</w:t>
            </w:r>
            <w:r w:rsidRPr="006E15F2">
              <w:rPr>
                <w:rFonts w:ascii="Arial" w:hAnsi="Arial" w:cs="Arial"/>
                <w:b/>
                <w:bCs/>
                <w:sz w:val="20"/>
                <w:szCs w:val="20"/>
              </w:rPr>
              <w:t xml:space="preserve"> The total number of reported SARS CoV-2 cases by state, 30/01/2020 31/05/2021. Source: Government of India, M., 2021. </w:t>
            </w:r>
            <w:proofErr w:type="spellStart"/>
            <w:r w:rsidRPr="006E15F2">
              <w:rPr>
                <w:rFonts w:ascii="Arial" w:hAnsi="Arial" w:cs="Arial"/>
                <w:b/>
                <w:bCs/>
                <w:sz w:val="20"/>
                <w:szCs w:val="20"/>
              </w:rPr>
              <w:t>MoHFW</w:t>
            </w:r>
            <w:proofErr w:type="spellEnd"/>
            <w:r w:rsidRPr="006E15F2">
              <w:rPr>
                <w:rFonts w:ascii="Arial" w:hAnsi="Arial" w:cs="Arial"/>
                <w:b/>
                <w:bCs/>
                <w:sz w:val="20"/>
                <w:szCs w:val="20"/>
              </w:rPr>
              <w:t xml:space="preserve"> | Home. [online] mohfw.gov.in. Available at: </w:t>
            </w:r>
            <w:hyperlink r:id="rId10" w:history="1">
              <w:r w:rsidRPr="006E15F2">
                <w:rPr>
                  <w:rStyle w:val="Hyperlink"/>
                  <w:rFonts w:ascii="Arial" w:hAnsi="Arial" w:cs="Arial"/>
                  <w:b/>
                  <w:bCs/>
                  <w:color w:val="auto"/>
                  <w:sz w:val="20"/>
                  <w:szCs w:val="20"/>
                </w:rPr>
                <w:t>https://www.mohfw.gov.in/</w:t>
              </w:r>
            </w:hyperlink>
          </w:p>
          <w:p w14:paraId="66E46289" w14:textId="62A5159B" w:rsidR="006057D0" w:rsidRDefault="006057D0" w:rsidP="006E15F2">
            <w:pPr>
              <w:rPr>
                <w:rFonts w:ascii="Arial" w:hAnsi="Arial" w:cs="Arial"/>
                <w:b/>
                <w:bCs/>
                <w:sz w:val="20"/>
                <w:szCs w:val="20"/>
              </w:rPr>
            </w:pPr>
          </w:p>
          <w:p w14:paraId="723AD477" w14:textId="77777777" w:rsidR="006057D0" w:rsidRDefault="006057D0" w:rsidP="006E15F2">
            <w:pPr>
              <w:rPr>
                <w:rFonts w:ascii="Arial" w:hAnsi="Arial" w:cs="Arial"/>
                <w:b/>
                <w:bCs/>
                <w:sz w:val="20"/>
                <w:szCs w:val="20"/>
              </w:rPr>
            </w:pPr>
          </w:p>
          <w:p w14:paraId="7320B642" w14:textId="67C56A19" w:rsidR="006E15F2" w:rsidRPr="006E15F2" w:rsidRDefault="006E15F2" w:rsidP="006057D0">
            <w:pPr>
              <w:rPr>
                <w:rFonts w:ascii="Arial" w:hAnsi="Arial" w:cs="Arial"/>
                <w:sz w:val="20"/>
                <w:szCs w:val="20"/>
              </w:rPr>
            </w:pPr>
            <w:ins w:id="1" w:author="Anjali Kannan" w:date="2021-06-10T10:37:00Z">
              <w:r>
                <w:rPr>
                  <w:rFonts w:ascii="Times New Roman" w:hAnsi="Times New Roman" w:cs="Times New Roman"/>
                  <w:noProof/>
                  <w:sz w:val="24"/>
                  <w:szCs w:val="24"/>
                </w:rPr>
                <w:drawing>
                  <wp:inline distT="0" distB="0" distL="0" distR="0" wp14:anchorId="4DD7E955" wp14:editId="31E1D5EF">
                    <wp:extent cx="4473065" cy="3657600"/>
                    <wp:effectExtent l="0" t="0" r="0" b="0"/>
                    <wp:docPr id="2" name="Picture 2"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p&#10;&#10;Description automatically generated"/>
                            <pic:cNvPicPr/>
                          </pic:nvPicPr>
                          <pic:blipFill>
                            <a:blip r:embed="rId11"/>
                            <a:stretch>
                              <a:fillRect/>
                            </a:stretch>
                          </pic:blipFill>
                          <pic:spPr>
                            <a:xfrm>
                              <a:off x="0" y="0"/>
                              <a:ext cx="4475094" cy="3659259"/>
                            </a:xfrm>
                            <a:prstGeom prst="rect">
                              <a:avLst/>
                            </a:prstGeom>
                          </pic:spPr>
                        </pic:pic>
                      </a:graphicData>
                    </a:graphic>
                  </wp:inline>
                </w:drawing>
              </w:r>
            </w:ins>
          </w:p>
        </w:tc>
      </w:tr>
      <w:tr w:rsidR="006E15F2" w:rsidRPr="000052BD" w14:paraId="10F8E473" w14:textId="77777777" w:rsidTr="00B01E63">
        <w:tc>
          <w:tcPr>
            <w:tcW w:w="2093" w:type="dxa"/>
            <w:vAlign w:val="center"/>
          </w:tcPr>
          <w:p w14:paraId="2D82EDDF" w14:textId="7A70DE8A" w:rsidR="006E15F2" w:rsidRPr="00B01E63" w:rsidRDefault="006E15F2" w:rsidP="006E15F2">
            <w:pPr>
              <w:spacing w:line="276" w:lineRule="auto"/>
              <w:jc w:val="center"/>
              <w:rPr>
                <w:rFonts w:ascii="Arial" w:hAnsi="Arial" w:cs="Arial"/>
                <w:b/>
                <w:sz w:val="20"/>
                <w:szCs w:val="21"/>
              </w:rPr>
            </w:pPr>
            <w:r w:rsidRPr="00B01E63">
              <w:rPr>
                <w:rFonts w:ascii="Arial" w:hAnsi="Arial" w:cs="Arial"/>
                <w:b/>
                <w:sz w:val="20"/>
                <w:szCs w:val="21"/>
              </w:rPr>
              <w:lastRenderedPageBreak/>
              <w:t>Number of cases (specify at what date if ongoing)</w:t>
            </w:r>
          </w:p>
        </w:tc>
        <w:tc>
          <w:tcPr>
            <w:tcW w:w="7149" w:type="dxa"/>
            <w:vAlign w:val="center"/>
          </w:tcPr>
          <w:p w14:paraId="097CCB9B" w14:textId="77777777" w:rsidR="006E15F2" w:rsidRDefault="006E15F2" w:rsidP="006E15F2">
            <w:pPr>
              <w:rPr>
                <w:rFonts w:ascii="Arial" w:hAnsi="Arial" w:cs="Arial"/>
                <w:sz w:val="20"/>
                <w:szCs w:val="20"/>
              </w:rPr>
            </w:pPr>
          </w:p>
          <w:p w14:paraId="74389689" w14:textId="535BF2C2" w:rsidR="006E15F2" w:rsidRPr="006E15F2" w:rsidRDefault="006E15F2" w:rsidP="006E15F2">
            <w:pPr>
              <w:rPr>
                <w:rFonts w:ascii="Arial" w:hAnsi="Arial" w:cs="Arial"/>
                <w:color w:val="000000"/>
                <w:sz w:val="20"/>
                <w:szCs w:val="20"/>
              </w:rPr>
            </w:pPr>
            <w:r w:rsidRPr="006E15F2">
              <w:rPr>
                <w:rFonts w:ascii="Arial" w:hAnsi="Arial" w:cs="Arial"/>
                <w:sz w:val="20"/>
                <w:szCs w:val="20"/>
              </w:rPr>
              <w:t>The total number of confirmed cases as of May 31, 2021 is</w:t>
            </w:r>
            <w:r w:rsidRPr="006E15F2">
              <w:rPr>
                <w:rFonts w:ascii="Arial" w:hAnsi="Arial" w:cs="Arial"/>
                <w:color w:val="000000"/>
                <w:sz w:val="20"/>
                <w:szCs w:val="20"/>
              </w:rPr>
              <w:t xml:space="preserve"> 28,047,534, of which 2,026,092 were active cases. The number of recovered cases is 25,692,342, which includes cumulative cured/discharges/migrated cases, and the total number of deaths in India due to COVID-19 is 329,100. The highest number of COVID-19 cases to date is recorded in Maharashtra with 5,731,815 (6).</w:t>
            </w:r>
          </w:p>
          <w:p w14:paraId="12EC5EAE" w14:textId="77777777" w:rsidR="006E15F2" w:rsidRPr="000052BD" w:rsidRDefault="006E15F2" w:rsidP="006E15F2">
            <w:pPr>
              <w:spacing w:line="276" w:lineRule="auto"/>
              <w:rPr>
                <w:rFonts w:ascii="Arial" w:hAnsi="Arial" w:cs="Arial"/>
                <w:sz w:val="20"/>
                <w:szCs w:val="21"/>
              </w:rPr>
            </w:pPr>
          </w:p>
        </w:tc>
      </w:tr>
      <w:tr w:rsidR="006E15F2" w:rsidRPr="000052BD" w14:paraId="0E38E4BD" w14:textId="77777777" w:rsidTr="006E15F2">
        <w:trPr>
          <w:trHeight w:val="996"/>
        </w:trPr>
        <w:tc>
          <w:tcPr>
            <w:tcW w:w="2093" w:type="dxa"/>
            <w:vAlign w:val="center"/>
          </w:tcPr>
          <w:p w14:paraId="3760BBD6" w14:textId="02199622" w:rsidR="006E15F2" w:rsidRPr="00B01E63" w:rsidRDefault="006E15F2" w:rsidP="006E15F2">
            <w:pPr>
              <w:spacing w:line="276" w:lineRule="auto"/>
              <w:jc w:val="center"/>
              <w:rPr>
                <w:rFonts w:ascii="Arial" w:hAnsi="Arial" w:cs="Arial"/>
                <w:b/>
                <w:sz w:val="20"/>
                <w:szCs w:val="21"/>
              </w:rPr>
            </w:pPr>
            <w:r w:rsidRPr="00B01E63">
              <w:rPr>
                <w:rFonts w:ascii="Arial" w:hAnsi="Arial" w:cs="Arial"/>
                <w:b/>
                <w:sz w:val="20"/>
                <w:szCs w:val="21"/>
              </w:rPr>
              <w:t>Clinical features</w:t>
            </w:r>
          </w:p>
        </w:tc>
        <w:tc>
          <w:tcPr>
            <w:tcW w:w="7149" w:type="dxa"/>
            <w:vAlign w:val="center"/>
          </w:tcPr>
          <w:p w14:paraId="1E407A60" w14:textId="77777777" w:rsidR="006E15F2" w:rsidRDefault="006E15F2" w:rsidP="006E15F2">
            <w:pPr>
              <w:spacing w:line="276" w:lineRule="auto"/>
              <w:rPr>
                <w:rFonts w:ascii="Arial" w:hAnsi="Arial" w:cs="Arial"/>
                <w:sz w:val="20"/>
                <w:szCs w:val="21"/>
              </w:rPr>
            </w:pPr>
          </w:p>
          <w:p w14:paraId="2AA37025" w14:textId="5BE9C2CA" w:rsidR="006E15F2" w:rsidRDefault="006E15F2" w:rsidP="006E15F2">
            <w:pPr>
              <w:rPr>
                <w:rFonts w:ascii="Arial" w:hAnsi="Arial" w:cs="Arial"/>
                <w:sz w:val="20"/>
                <w:szCs w:val="20"/>
              </w:rPr>
            </w:pPr>
            <w:r w:rsidRPr="006E15F2">
              <w:rPr>
                <w:rFonts w:ascii="Arial" w:hAnsi="Arial" w:cs="Arial"/>
                <w:sz w:val="20"/>
                <w:szCs w:val="20"/>
              </w:rPr>
              <w:t xml:space="preserve">COVID-19 presents with severe respiratory symptoms including fever, cough and shortness of breath. The temperature ranges from mild to moderate (37.3°C to 39°C) (7). Sore throat, headache, fatigue, diarrhoea and chest tightness are less common, but gastrointestinal presentations may be more common with the B.1.617.1 variant (8). Conjunctivitis is rare but reported in India (9). Recent studies indicated that non-respiratory symptoms like diarrhoea manifest as part of initial presentation (10). Atypical presentations included delirium, low-grade hyperpyrexia and abdominal pain (11). </w:t>
            </w:r>
          </w:p>
          <w:p w14:paraId="31E2B000" w14:textId="6086CA10" w:rsidR="006E15F2" w:rsidRDefault="006E15F2" w:rsidP="006E15F2">
            <w:pPr>
              <w:rPr>
                <w:rFonts w:ascii="Arial" w:hAnsi="Arial" w:cs="Arial"/>
                <w:sz w:val="20"/>
                <w:szCs w:val="20"/>
              </w:rPr>
            </w:pPr>
          </w:p>
          <w:p w14:paraId="378AD014" w14:textId="77777777" w:rsidR="006E15F2" w:rsidRDefault="006E15F2" w:rsidP="006E15F2">
            <w:pPr>
              <w:rPr>
                <w:rFonts w:ascii="Arial" w:hAnsi="Arial" w:cs="Arial"/>
                <w:sz w:val="20"/>
                <w:szCs w:val="20"/>
              </w:rPr>
            </w:pPr>
            <w:r w:rsidRPr="006E15F2">
              <w:rPr>
                <w:rFonts w:ascii="Arial" w:hAnsi="Arial" w:cs="Arial"/>
                <w:sz w:val="20"/>
                <w:szCs w:val="20"/>
              </w:rPr>
              <w:t xml:space="preserve">In paediatric COVID-19 cases, a retrospective study of 341 patients aged 0-14 years showed only mild to moderate clinical symptoms. About 318 patients (93.3%) demonstrated mild symptoms like fever and cough without any abnormal findings of pneumonia in imaging, to moderate symptoms of respiratory tract with indication of pneumonia in imaging. About 0.6% had severe onset of respiratory distress with acute hypoxia, while 0.3% of cases developed critical complications like respiratory failure and shock. About 20 (5.9%) paediatric cases were asymptomatic. Of these cases, 136 showed clinical features of fever (37.3-40 °C), lacrimation, stuffy nose, sneezing, sore throat, </w:t>
            </w:r>
            <w:proofErr w:type="spellStart"/>
            <w:r w:rsidRPr="006E15F2">
              <w:rPr>
                <w:rFonts w:ascii="Arial" w:hAnsi="Arial" w:cs="Arial"/>
                <w:sz w:val="20"/>
                <w:szCs w:val="20"/>
              </w:rPr>
              <w:t>dyspnea</w:t>
            </w:r>
            <w:proofErr w:type="spellEnd"/>
            <w:r w:rsidRPr="006E15F2">
              <w:rPr>
                <w:rFonts w:ascii="Arial" w:hAnsi="Arial" w:cs="Arial"/>
                <w:sz w:val="20"/>
                <w:szCs w:val="20"/>
              </w:rPr>
              <w:t xml:space="preserve">, headache, physical discomfort, diarrhea, conjunctivitis, dizziness, myalgia, fatigue, nausea and vomiting (12). </w:t>
            </w:r>
          </w:p>
          <w:p w14:paraId="1512D317" w14:textId="1B8424F7" w:rsidR="006057D0" w:rsidRPr="006E15F2" w:rsidRDefault="006057D0" w:rsidP="006E15F2">
            <w:pPr>
              <w:rPr>
                <w:rFonts w:ascii="Arial" w:hAnsi="Arial" w:cs="Arial"/>
                <w:sz w:val="20"/>
                <w:szCs w:val="20"/>
              </w:rPr>
            </w:pPr>
          </w:p>
        </w:tc>
      </w:tr>
      <w:tr w:rsidR="006E15F2" w:rsidRPr="000052BD" w14:paraId="4391615A" w14:textId="77777777" w:rsidTr="00B01E63">
        <w:trPr>
          <w:trHeight w:val="1266"/>
        </w:trPr>
        <w:tc>
          <w:tcPr>
            <w:tcW w:w="2093" w:type="dxa"/>
            <w:vAlign w:val="center"/>
          </w:tcPr>
          <w:p w14:paraId="68F69471" w14:textId="56C272EF" w:rsidR="006E15F2" w:rsidRPr="00B01E63" w:rsidRDefault="006E15F2" w:rsidP="006E15F2">
            <w:pPr>
              <w:spacing w:line="276" w:lineRule="auto"/>
              <w:jc w:val="center"/>
              <w:rPr>
                <w:rFonts w:ascii="Arial" w:hAnsi="Arial" w:cs="Arial"/>
                <w:b/>
                <w:sz w:val="20"/>
                <w:szCs w:val="21"/>
              </w:rPr>
            </w:pPr>
            <w:r w:rsidRPr="00B01E63">
              <w:rPr>
                <w:rFonts w:ascii="Arial" w:hAnsi="Arial" w:cs="Arial"/>
                <w:b/>
                <w:sz w:val="20"/>
                <w:szCs w:val="21"/>
              </w:rPr>
              <w:t>Mode of transmission (dominant mode and other documented modes)</w:t>
            </w:r>
          </w:p>
        </w:tc>
        <w:tc>
          <w:tcPr>
            <w:tcW w:w="7149" w:type="dxa"/>
            <w:vAlign w:val="center"/>
          </w:tcPr>
          <w:p w14:paraId="4BADBAF6" w14:textId="77777777" w:rsidR="006E15F2" w:rsidRDefault="006E15F2" w:rsidP="006E15F2">
            <w:pPr>
              <w:spacing w:line="276" w:lineRule="auto"/>
              <w:rPr>
                <w:rFonts w:ascii="Arial" w:hAnsi="Arial" w:cs="Arial"/>
                <w:sz w:val="20"/>
                <w:szCs w:val="21"/>
              </w:rPr>
            </w:pPr>
          </w:p>
          <w:p w14:paraId="62EA3DAA" w14:textId="07B249E5" w:rsidR="006E15F2" w:rsidRPr="006E15F2" w:rsidRDefault="006E15F2" w:rsidP="006E15F2">
            <w:pPr>
              <w:rPr>
                <w:rFonts w:ascii="Arial" w:hAnsi="Arial" w:cs="Arial"/>
                <w:sz w:val="20"/>
                <w:szCs w:val="20"/>
              </w:rPr>
            </w:pPr>
            <w:r w:rsidRPr="006E15F2">
              <w:rPr>
                <w:rFonts w:ascii="Arial" w:hAnsi="Arial" w:cs="Arial"/>
                <w:sz w:val="20"/>
                <w:szCs w:val="20"/>
              </w:rPr>
              <w:t xml:space="preserve">The most significant mode of transmission is respiratory, through aerosols. COVID-19 may also be transmitted through large droplets, contact or fomites, although these are less likely (13). Aerosol transmission was observed in contaminated indoor environments, with the virus persisting 3 hours in aerosols or for about 48-72 hours on steel/plastic surfaces (14,15). The World health Organization initially denied airborne transmission but has since acknowledged this mode of transmission (15). </w:t>
            </w:r>
          </w:p>
          <w:p w14:paraId="56A99A4D" w14:textId="272EDBA9" w:rsidR="006E15F2" w:rsidRPr="000052BD" w:rsidRDefault="006E15F2" w:rsidP="006E15F2">
            <w:pPr>
              <w:spacing w:line="276" w:lineRule="auto"/>
              <w:rPr>
                <w:rFonts w:ascii="Arial" w:hAnsi="Arial" w:cs="Arial"/>
                <w:sz w:val="20"/>
                <w:szCs w:val="21"/>
              </w:rPr>
            </w:pPr>
          </w:p>
        </w:tc>
      </w:tr>
      <w:tr w:rsidR="006E15F2" w:rsidRPr="000052BD" w14:paraId="2966A7E4" w14:textId="77777777" w:rsidTr="00B01E63">
        <w:trPr>
          <w:trHeight w:val="1341"/>
        </w:trPr>
        <w:tc>
          <w:tcPr>
            <w:tcW w:w="2093" w:type="dxa"/>
            <w:vAlign w:val="center"/>
          </w:tcPr>
          <w:p w14:paraId="3B508A52" w14:textId="77777777" w:rsidR="006E15F2" w:rsidRPr="00B01E63" w:rsidRDefault="006E15F2" w:rsidP="006E15F2">
            <w:pPr>
              <w:spacing w:line="276" w:lineRule="auto"/>
              <w:jc w:val="center"/>
              <w:rPr>
                <w:rFonts w:ascii="Arial" w:hAnsi="Arial" w:cs="Arial"/>
                <w:b/>
                <w:sz w:val="20"/>
                <w:szCs w:val="21"/>
              </w:rPr>
            </w:pPr>
            <w:r w:rsidRPr="00B01E63">
              <w:rPr>
                <w:rFonts w:ascii="Arial" w:hAnsi="Arial" w:cs="Arial"/>
                <w:b/>
                <w:sz w:val="20"/>
                <w:szCs w:val="21"/>
              </w:rPr>
              <w:t>Demographics of cases</w:t>
            </w:r>
          </w:p>
        </w:tc>
        <w:tc>
          <w:tcPr>
            <w:tcW w:w="7149" w:type="dxa"/>
            <w:vAlign w:val="center"/>
          </w:tcPr>
          <w:p w14:paraId="7D503406" w14:textId="77777777" w:rsidR="006E15F2" w:rsidRDefault="006E15F2" w:rsidP="006E15F2">
            <w:pPr>
              <w:spacing w:line="276" w:lineRule="auto"/>
              <w:rPr>
                <w:rFonts w:ascii="Arial" w:hAnsi="Arial" w:cs="Arial"/>
                <w:sz w:val="20"/>
                <w:szCs w:val="21"/>
              </w:rPr>
            </w:pPr>
          </w:p>
          <w:p w14:paraId="08E8D5ED" w14:textId="744C1BF5" w:rsidR="006E15F2" w:rsidRDefault="006E15F2" w:rsidP="006E15F2">
            <w:pPr>
              <w:rPr>
                <w:rFonts w:ascii="Arial" w:hAnsi="Arial" w:cs="Arial"/>
                <w:sz w:val="20"/>
                <w:szCs w:val="20"/>
              </w:rPr>
            </w:pPr>
            <w:r w:rsidRPr="006E15F2">
              <w:rPr>
                <w:rFonts w:ascii="Arial" w:hAnsi="Arial" w:cs="Arial"/>
                <w:sz w:val="20"/>
                <w:szCs w:val="20"/>
              </w:rPr>
              <w:t xml:space="preserve">As per June 2021 statistics from the Integrated Disease Programme (IDSP), COVID-19 cases in children below 10 years of age constituted only 3.36% of cumulative cases. There has been an increased proportion of COVID-19 cases in the age group of 10-20 years, accounting for 2,328,584 (8.4%) cases. About 60.95% of diagnosed COVID-19 cases were in the age group of 21-50 years and 22.71% in the age group 51-70 years. About 4.58 % of affected cases were from the age group of above 70 years. </w:t>
            </w:r>
          </w:p>
          <w:p w14:paraId="26D97D37" w14:textId="00A58086" w:rsidR="006E15F2" w:rsidRDefault="006E15F2" w:rsidP="006E15F2">
            <w:pPr>
              <w:rPr>
                <w:rFonts w:ascii="Arial" w:hAnsi="Arial" w:cs="Arial"/>
                <w:sz w:val="20"/>
                <w:szCs w:val="20"/>
              </w:rPr>
            </w:pPr>
          </w:p>
          <w:p w14:paraId="1BD7305A" w14:textId="6385FBA0" w:rsidR="006057D0" w:rsidRPr="006057D0" w:rsidRDefault="006E15F2" w:rsidP="006057D0">
            <w:pPr>
              <w:rPr>
                <w:rFonts w:ascii="Arial" w:hAnsi="Arial" w:cs="Arial"/>
                <w:sz w:val="20"/>
                <w:szCs w:val="20"/>
              </w:rPr>
            </w:pPr>
            <w:r w:rsidRPr="006E15F2">
              <w:rPr>
                <w:rFonts w:ascii="Arial" w:hAnsi="Arial" w:cs="Arial"/>
                <w:sz w:val="20"/>
                <w:szCs w:val="20"/>
              </w:rPr>
              <w:t>The percentage of confirmed cases were higher in males, with 60.70% compared to females with 39.20%, while about 0.10% were mentioned as non-specified. The distribution of cases was 12.39% in rural areas, 29.54% in urban areas, and 58.06% was mentioned to be from non-specific areas (16).</w:t>
            </w:r>
          </w:p>
        </w:tc>
      </w:tr>
      <w:tr w:rsidR="006E15F2" w:rsidRPr="000052BD" w14:paraId="3A490158" w14:textId="77777777" w:rsidTr="00B01E63">
        <w:trPr>
          <w:trHeight w:val="775"/>
        </w:trPr>
        <w:tc>
          <w:tcPr>
            <w:tcW w:w="2093" w:type="dxa"/>
            <w:vAlign w:val="center"/>
          </w:tcPr>
          <w:p w14:paraId="62439C55" w14:textId="77777777" w:rsidR="006E15F2" w:rsidRPr="00B01E63" w:rsidRDefault="006E15F2" w:rsidP="006E15F2">
            <w:pPr>
              <w:spacing w:line="276" w:lineRule="auto"/>
              <w:jc w:val="center"/>
              <w:rPr>
                <w:rFonts w:ascii="Arial" w:hAnsi="Arial" w:cs="Arial"/>
                <w:b/>
                <w:sz w:val="20"/>
                <w:szCs w:val="21"/>
              </w:rPr>
            </w:pPr>
            <w:r w:rsidRPr="00B01E63">
              <w:rPr>
                <w:rFonts w:ascii="Arial" w:hAnsi="Arial" w:cs="Arial"/>
                <w:b/>
                <w:sz w:val="20"/>
                <w:szCs w:val="21"/>
              </w:rPr>
              <w:lastRenderedPageBreak/>
              <w:t>Case fatality rate</w:t>
            </w:r>
          </w:p>
        </w:tc>
        <w:tc>
          <w:tcPr>
            <w:tcW w:w="7149" w:type="dxa"/>
            <w:vAlign w:val="center"/>
          </w:tcPr>
          <w:p w14:paraId="74FF941C" w14:textId="77777777" w:rsidR="006E15F2" w:rsidRDefault="006E15F2" w:rsidP="006E15F2">
            <w:pPr>
              <w:spacing w:line="276" w:lineRule="auto"/>
              <w:rPr>
                <w:rFonts w:ascii="Arial" w:hAnsi="Arial" w:cs="Arial"/>
                <w:sz w:val="20"/>
                <w:szCs w:val="21"/>
              </w:rPr>
            </w:pPr>
          </w:p>
          <w:p w14:paraId="42E68C97" w14:textId="77777777" w:rsidR="006E15F2" w:rsidRPr="006E15F2" w:rsidRDefault="006E15F2" w:rsidP="006E15F2">
            <w:pPr>
              <w:rPr>
                <w:rFonts w:ascii="Arial" w:hAnsi="Arial" w:cs="Arial"/>
                <w:sz w:val="20"/>
                <w:szCs w:val="20"/>
              </w:rPr>
            </w:pPr>
            <w:r w:rsidRPr="006E15F2">
              <w:rPr>
                <w:rFonts w:ascii="Arial" w:hAnsi="Arial" w:cs="Arial"/>
                <w:sz w:val="20"/>
                <w:szCs w:val="20"/>
              </w:rPr>
              <w:t xml:space="preserve">In the initial period of the pandemic, the CFR was 3% or even higher. The CFR further declined to 1.7%; which is lower than the world average rate, and may be explained by the younger age structure of the population (17). </w:t>
            </w:r>
          </w:p>
          <w:p w14:paraId="56D16628" w14:textId="1A9F86B5" w:rsidR="006E15F2" w:rsidRPr="000052BD" w:rsidRDefault="006E15F2" w:rsidP="006E15F2">
            <w:pPr>
              <w:spacing w:line="276" w:lineRule="auto"/>
              <w:rPr>
                <w:rFonts w:ascii="Arial" w:hAnsi="Arial" w:cs="Arial"/>
                <w:sz w:val="20"/>
                <w:szCs w:val="21"/>
              </w:rPr>
            </w:pPr>
          </w:p>
        </w:tc>
      </w:tr>
      <w:tr w:rsidR="006E15F2" w:rsidRPr="000052BD" w14:paraId="6531BC73" w14:textId="77777777" w:rsidTr="00B01E63">
        <w:trPr>
          <w:trHeight w:val="1067"/>
        </w:trPr>
        <w:tc>
          <w:tcPr>
            <w:tcW w:w="2093" w:type="dxa"/>
            <w:vAlign w:val="center"/>
          </w:tcPr>
          <w:p w14:paraId="1DC56DA1" w14:textId="77777777" w:rsidR="006E15F2" w:rsidRPr="00B01E63" w:rsidRDefault="006E15F2" w:rsidP="006E15F2">
            <w:pPr>
              <w:spacing w:line="276" w:lineRule="auto"/>
              <w:jc w:val="center"/>
              <w:rPr>
                <w:rFonts w:ascii="Arial" w:hAnsi="Arial" w:cs="Arial"/>
                <w:b/>
                <w:sz w:val="20"/>
                <w:szCs w:val="21"/>
              </w:rPr>
            </w:pPr>
            <w:r w:rsidRPr="00B01E63">
              <w:rPr>
                <w:rFonts w:ascii="Arial" w:hAnsi="Arial" w:cs="Arial"/>
                <w:b/>
                <w:sz w:val="20"/>
                <w:szCs w:val="21"/>
              </w:rPr>
              <w:t>Complications</w:t>
            </w:r>
          </w:p>
        </w:tc>
        <w:tc>
          <w:tcPr>
            <w:tcW w:w="7149" w:type="dxa"/>
            <w:vAlign w:val="center"/>
          </w:tcPr>
          <w:p w14:paraId="15D15834" w14:textId="77777777" w:rsidR="006E15F2" w:rsidRDefault="006E15F2" w:rsidP="006E15F2">
            <w:pPr>
              <w:spacing w:line="276" w:lineRule="auto"/>
              <w:rPr>
                <w:rFonts w:ascii="Arial" w:hAnsi="Arial" w:cs="Arial"/>
                <w:sz w:val="20"/>
                <w:szCs w:val="21"/>
              </w:rPr>
            </w:pPr>
          </w:p>
          <w:p w14:paraId="21808535" w14:textId="6DFF4A9E" w:rsidR="006E15F2" w:rsidRDefault="006E15F2" w:rsidP="006E15F2">
            <w:pPr>
              <w:rPr>
                <w:rFonts w:ascii="Arial" w:hAnsi="Arial" w:cs="Arial"/>
                <w:sz w:val="20"/>
                <w:szCs w:val="20"/>
              </w:rPr>
            </w:pPr>
            <w:r w:rsidRPr="006E15F2">
              <w:rPr>
                <w:rFonts w:ascii="Arial" w:hAnsi="Arial" w:cs="Arial"/>
                <w:sz w:val="20"/>
                <w:szCs w:val="20"/>
              </w:rPr>
              <w:t>Frequently reported complications of COVID-19 infection include coagulopathy, venous thromboembolism, sepsis, septic shock, massive pulmonary embolism and acute respiratory distress syndrome (ARDS). It is seen that complications from septic shock can often lead to multiorgan failure. COVID-19 infection can result in cardiovascular complications like acute pericarditis, left ventricular dysfunction and acute myocardial injury. Critically ill patients exhibited laryngeal oedema and laryngitis (18).</w:t>
            </w:r>
          </w:p>
          <w:p w14:paraId="75DE89C1" w14:textId="7557A2C7" w:rsidR="006E15F2" w:rsidRDefault="006E15F2" w:rsidP="006E15F2">
            <w:pPr>
              <w:rPr>
                <w:rFonts w:ascii="Arial" w:hAnsi="Arial" w:cs="Arial"/>
                <w:sz w:val="20"/>
                <w:szCs w:val="20"/>
              </w:rPr>
            </w:pPr>
          </w:p>
          <w:p w14:paraId="51E88B20" w14:textId="77777777" w:rsidR="006E15F2" w:rsidRDefault="006E15F2" w:rsidP="006E15F2">
            <w:pPr>
              <w:rPr>
                <w:rFonts w:ascii="Arial" w:hAnsi="Arial" w:cs="Arial"/>
                <w:sz w:val="20"/>
                <w:szCs w:val="20"/>
              </w:rPr>
            </w:pPr>
            <w:r w:rsidRPr="006E15F2">
              <w:rPr>
                <w:rFonts w:ascii="Arial" w:hAnsi="Arial" w:cs="Arial"/>
                <w:sz w:val="20"/>
                <w:szCs w:val="20"/>
              </w:rPr>
              <w:t>The analysis of pregnant COVID-19 patients showed complications like ARDS and septicaemia. However, the risk of vertical transmission remains controversial. In India, mucormycosis in the lungs (black lung disease) and rhino-cerebral disease has been reported, and is thought to be due to overuse of corticosteroids and the high prevalence of diabetes (19).</w:t>
            </w:r>
          </w:p>
          <w:p w14:paraId="3A0B791A" w14:textId="3C52DCAC" w:rsidR="006E15F2" w:rsidRPr="006E15F2" w:rsidRDefault="006E15F2" w:rsidP="006E15F2">
            <w:pPr>
              <w:rPr>
                <w:rFonts w:ascii="Arial" w:hAnsi="Arial" w:cs="Arial"/>
                <w:sz w:val="20"/>
                <w:szCs w:val="20"/>
              </w:rPr>
            </w:pPr>
          </w:p>
        </w:tc>
      </w:tr>
      <w:tr w:rsidR="006E15F2" w:rsidRPr="000052BD" w14:paraId="158D9085" w14:textId="77777777" w:rsidTr="00B01E63">
        <w:trPr>
          <w:trHeight w:val="1135"/>
        </w:trPr>
        <w:tc>
          <w:tcPr>
            <w:tcW w:w="2093" w:type="dxa"/>
            <w:vAlign w:val="center"/>
          </w:tcPr>
          <w:p w14:paraId="5F671545" w14:textId="7CC030C2" w:rsidR="006E15F2" w:rsidRPr="00B01E63" w:rsidRDefault="006E15F2" w:rsidP="006E15F2">
            <w:pPr>
              <w:spacing w:line="276" w:lineRule="auto"/>
              <w:jc w:val="center"/>
              <w:rPr>
                <w:rFonts w:ascii="Arial" w:hAnsi="Arial" w:cs="Arial"/>
                <w:b/>
                <w:sz w:val="20"/>
                <w:szCs w:val="21"/>
              </w:rPr>
            </w:pPr>
            <w:r w:rsidRPr="00B01E63">
              <w:rPr>
                <w:rFonts w:ascii="Arial" w:hAnsi="Arial" w:cs="Arial"/>
                <w:b/>
                <w:sz w:val="20"/>
                <w:szCs w:val="21"/>
              </w:rPr>
              <w:t>Available prevention</w:t>
            </w:r>
          </w:p>
        </w:tc>
        <w:tc>
          <w:tcPr>
            <w:tcW w:w="7149" w:type="dxa"/>
            <w:vAlign w:val="center"/>
          </w:tcPr>
          <w:p w14:paraId="776209BF" w14:textId="77777777" w:rsidR="006E15F2" w:rsidRDefault="006E15F2" w:rsidP="006E15F2">
            <w:pPr>
              <w:spacing w:line="276" w:lineRule="auto"/>
              <w:rPr>
                <w:rFonts w:ascii="Arial" w:hAnsi="Arial" w:cs="Arial"/>
                <w:sz w:val="20"/>
                <w:szCs w:val="21"/>
              </w:rPr>
            </w:pPr>
          </w:p>
          <w:p w14:paraId="071CE857" w14:textId="77777777" w:rsidR="006E15F2" w:rsidRPr="006E15F2" w:rsidRDefault="006E15F2" w:rsidP="006E15F2">
            <w:pPr>
              <w:rPr>
                <w:rFonts w:ascii="Arial" w:hAnsi="Arial" w:cs="Arial"/>
                <w:sz w:val="20"/>
                <w:szCs w:val="20"/>
              </w:rPr>
            </w:pPr>
            <w:bookmarkStart w:id="2" w:name="_Hlk72656355"/>
            <w:r w:rsidRPr="006E15F2">
              <w:rPr>
                <w:rFonts w:ascii="Arial" w:hAnsi="Arial" w:cs="Arial"/>
                <w:sz w:val="20"/>
                <w:szCs w:val="20"/>
              </w:rPr>
              <w:t>Active prevention of COVID-19 infection is through vaccination, mandatory usage of face masks, physical distancing of 6 feet, strict abiding to respiratory etiquettes, and practising hand hygiene measures like hand washing with soap and use of alcohol-based hand sanitiser. These interventions and preventive measures were aimed at reducing the risks/threats of transmission, thereby instilling COVID-19 appropriate behaviour and fostering a healthy environment. A nation-wide lockdown was implemented by the Indian government on March 22, 2020 to prevent the spread of COVID-19 infection (20).</w:t>
            </w:r>
            <w:bookmarkEnd w:id="2"/>
          </w:p>
          <w:p w14:paraId="24F585E9" w14:textId="77777777" w:rsidR="006E15F2" w:rsidRDefault="006E15F2" w:rsidP="006E15F2">
            <w:pPr>
              <w:spacing w:line="276" w:lineRule="auto"/>
              <w:rPr>
                <w:rFonts w:ascii="Arial" w:hAnsi="Arial" w:cs="Arial"/>
                <w:sz w:val="20"/>
                <w:szCs w:val="21"/>
              </w:rPr>
            </w:pPr>
          </w:p>
          <w:p w14:paraId="7A139FB8" w14:textId="68A05E98" w:rsidR="006E15F2" w:rsidRDefault="006E15F2" w:rsidP="006E15F2">
            <w:pPr>
              <w:rPr>
                <w:rFonts w:ascii="Arial" w:hAnsi="Arial" w:cs="Arial"/>
                <w:sz w:val="20"/>
                <w:szCs w:val="20"/>
              </w:rPr>
            </w:pPr>
            <w:r w:rsidRPr="006E15F2">
              <w:rPr>
                <w:rFonts w:ascii="Arial" w:hAnsi="Arial" w:cs="Arial"/>
                <w:sz w:val="20"/>
                <w:szCs w:val="20"/>
              </w:rPr>
              <w:t xml:space="preserve">Covaxin is India’s first locally-made vaccine. Three vaccines have received approval to date, which includes Covishield, Covaxin and Sputnik V. Both Covishield and Covaxin were granted “emergency-use approval” by the drug regulatory agency and primary vaccination-programme. Sputnik V vaccine was made available by May 18, 2021 (21). Covovax is the newest addition and is under Phase III trial awaiting approval. The Indian government commenced administering COVID-19 vaccines on January 16, 2021. As per available data, the percentage of the population that is fully vaccinated is about 3.0%. The total vaccine doses administered were 21,20,66,614. The current vaccination status of the Indian population is 16,76,17,477 first doses and 4,44,49,137 second doses as of 30 May (22). </w:t>
            </w:r>
          </w:p>
          <w:p w14:paraId="6B59D25F" w14:textId="6FE86897" w:rsidR="006E15F2" w:rsidRDefault="006E15F2" w:rsidP="006E15F2">
            <w:pPr>
              <w:rPr>
                <w:rFonts w:ascii="Arial" w:hAnsi="Arial" w:cs="Arial"/>
                <w:sz w:val="20"/>
                <w:szCs w:val="20"/>
              </w:rPr>
            </w:pPr>
          </w:p>
          <w:p w14:paraId="42016037" w14:textId="1B49279C" w:rsidR="006E15F2" w:rsidRPr="006E15F2" w:rsidRDefault="006E15F2" w:rsidP="006E15F2">
            <w:pPr>
              <w:rPr>
                <w:rFonts w:ascii="Arial" w:hAnsi="Arial" w:cs="Arial"/>
                <w:sz w:val="20"/>
                <w:szCs w:val="20"/>
              </w:rPr>
            </w:pPr>
            <w:r w:rsidRPr="006E15F2">
              <w:rPr>
                <w:rFonts w:ascii="Arial" w:hAnsi="Arial" w:cs="Arial"/>
                <w:sz w:val="20"/>
                <w:szCs w:val="20"/>
              </w:rPr>
              <w:t>A vaccination drive was launched on January 16, with the first phase of vaccination targeting health and frontline workers. The second phase of the vaccination campaign was initiated in two sessions - for individuals above 60 years of age and individuals over 45 years with comorbidities. Vaccination registrations have opened for individuals between the age of 18-44 years</w:t>
            </w:r>
            <w:r w:rsidRPr="006E15F2">
              <w:rPr>
                <w:rFonts w:ascii="Arial" w:hAnsi="Arial" w:cs="Arial"/>
                <w:sz w:val="18"/>
                <w:szCs w:val="18"/>
              </w:rPr>
              <w:t xml:space="preserve"> </w:t>
            </w:r>
            <w:r w:rsidRPr="006E15F2">
              <w:rPr>
                <w:rFonts w:ascii="Arial" w:hAnsi="Arial" w:cs="Arial"/>
                <w:sz w:val="20"/>
                <w:szCs w:val="20"/>
              </w:rPr>
              <w:t>since May 1, 2021 (23).</w:t>
            </w:r>
          </w:p>
          <w:p w14:paraId="10A7EF21" w14:textId="525BC085" w:rsidR="006E15F2" w:rsidRPr="000052BD" w:rsidRDefault="006E15F2" w:rsidP="006E15F2">
            <w:pPr>
              <w:spacing w:line="276" w:lineRule="auto"/>
              <w:rPr>
                <w:rFonts w:ascii="Arial" w:hAnsi="Arial" w:cs="Arial"/>
                <w:sz w:val="20"/>
                <w:szCs w:val="21"/>
              </w:rPr>
            </w:pPr>
          </w:p>
        </w:tc>
      </w:tr>
      <w:tr w:rsidR="006E15F2" w:rsidRPr="000052BD" w14:paraId="48D31F29" w14:textId="77777777" w:rsidTr="00B01E63">
        <w:trPr>
          <w:trHeight w:val="1265"/>
        </w:trPr>
        <w:tc>
          <w:tcPr>
            <w:tcW w:w="2093" w:type="dxa"/>
            <w:vAlign w:val="center"/>
          </w:tcPr>
          <w:p w14:paraId="72EDF563" w14:textId="77777777" w:rsidR="006E15F2" w:rsidRPr="00B01E63" w:rsidRDefault="006E15F2" w:rsidP="006E15F2">
            <w:pPr>
              <w:spacing w:line="276" w:lineRule="auto"/>
              <w:jc w:val="center"/>
              <w:rPr>
                <w:rFonts w:ascii="Arial" w:hAnsi="Arial" w:cs="Arial"/>
                <w:b/>
                <w:sz w:val="20"/>
                <w:szCs w:val="21"/>
              </w:rPr>
            </w:pPr>
            <w:r w:rsidRPr="00B01E63">
              <w:rPr>
                <w:rFonts w:ascii="Arial" w:hAnsi="Arial" w:cs="Arial"/>
                <w:b/>
                <w:sz w:val="20"/>
                <w:szCs w:val="21"/>
              </w:rPr>
              <w:lastRenderedPageBreak/>
              <w:t>Available treatment</w:t>
            </w:r>
          </w:p>
        </w:tc>
        <w:tc>
          <w:tcPr>
            <w:tcW w:w="7149" w:type="dxa"/>
            <w:vAlign w:val="center"/>
          </w:tcPr>
          <w:p w14:paraId="744AE485" w14:textId="77777777" w:rsidR="006E15F2" w:rsidRDefault="006E15F2" w:rsidP="006E15F2">
            <w:pPr>
              <w:spacing w:line="276" w:lineRule="auto"/>
              <w:rPr>
                <w:rFonts w:ascii="Arial" w:hAnsi="Arial" w:cs="Arial"/>
                <w:sz w:val="20"/>
                <w:szCs w:val="21"/>
              </w:rPr>
            </w:pPr>
          </w:p>
          <w:p w14:paraId="0A398BEF" w14:textId="4034E123" w:rsidR="006E15F2" w:rsidRPr="006E15F2" w:rsidRDefault="006E15F2" w:rsidP="006E15F2">
            <w:pPr>
              <w:rPr>
                <w:rFonts w:ascii="Arial" w:hAnsi="Arial" w:cs="Arial"/>
                <w:sz w:val="20"/>
                <w:szCs w:val="20"/>
              </w:rPr>
            </w:pPr>
            <w:r w:rsidRPr="006E15F2">
              <w:rPr>
                <w:rFonts w:ascii="Arial" w:hAnsi="Arial" w:cs="Arial"/>
                <w:sz w:val="20"/>
                <w:szCs w:val="20"/>
              </w:rPr>
              <w:t xml:space="preserve">Diverse treatment modalities have been used in COVID-19 management. The Indian Council of Medical Research ICMR-National Institute of Virology, Pune and the Central Drugs Standard Control Organization authorized the use of antiviral medications like lopinavir/ritonavir combination for treating symptomatic COVID-19 individuals in India. This was in accordance with the studies exhibiting the readapted use of these therapeutic drugs against severe acute respiratory syndrome (SARS) and Middle East respiratory syndrome (MERS) coronavirus (CoV) (24). Other recently tried drugs in diabetic patients co-infected with COVID-19 include antimalarial drugs like chloroquine and hydroxychloroquine (HCQ), despite no evidence of efficacy against COVID-19 (25). A novel approach that emerged was the use of convalescent plasma (CP), or immune plasma collected from the recovered patients that were transfused to COVID-19 positive individuals as a part of postexposure prophylaxis. However, convalescent plasma therapy does not result in a reduction of the mortality or disease progression rate (26). Supportive medical care, including antipyretic, analgesic, oxygen and mechanical ventilatory support, is required in cases of severely ill patients (27). India has suffered shortages of oxygen, which may be </w:t>
            </w:r>
            <w:proofErr w:type="spellStart"/>
            <w:r w:rsidRPr="006E15F2">
              <w:rPr>
                <w:rFonts w:ascii="Arial" w:hAnsi="Arial" w:cs="Arial"/>
                <w:sz w:val="20"/>
                <w:szCs w:val="20"/>
              </w:rPr>
              <w:t>life saving</w:t>
            </w:r>
            <w:proofErr w:type="spellEnd"/>
            <w:r w:rsidRPr="006E15F2">
              <w:rPr>
                <w:rFonts w:ascii="Arial" w:hAnsi="Arial" w:cs="Arial"/>
                <w:sz w:val="20"/>
                <w:szCs w:val="20"/>
              </w:rPr>
              <w:t xml:space="preserve"> in cases that may not otherwise require ventilation.</w:t>
            </w:r>
          </w:p>
          <w:p w14:paraId="55EF0690" w14:textId="77777777" w:rsidR="006E15F2" w:rsidRDefault="006E15F2" w:rsidP="006E15F2">
            <w:pPr>
              <w:spacing w:line="276" w:lineRule="auto"/>
              <w:rPr>
                <w:rFonts w:ascii="Arial" w:hAnsi="Arial" w:cs="Arial"/>
                <w:sz w:val="20"/>
                <w:szCs w:val="21"/>
              </w:rPr>
            </w:pPr>
          </w:p>
          <w:p w14:paraId="4DDBA751" w14:textId="77777777" w:rsidR="006E15F2" w:rsidRPr="006E15F2" w:rsidRDefault="006E15F2" w:rsidP="006E15F2">
            <w:pPr>
              <w:rPr>
                <w:rFonts w:ascii="Arial" w:hAnsi="Arial" w:cs="Arial"/>
                <w:sz w:val="20"/>
                <w:szCs w:val="20"/>
              </w:rPr>
            </w:pPr>
            <w:r w:rsidRPr="006E15F2">
              <w:rPr>
                <w:rFonts w:ascii="Arial" w:hAnsi="Arial" w:cs="Arial"/>
                <w:sz w:val="20"/>
                <w:szCs w:val="20"/>
              </w:rPr>
              <w:t xml:space="preserve">There are various clinical trials and research in progress globally for COVID-19 treatments. The United Kingdom, South Korea, Taiwan, India, Singapore, Israel, European Union, United States and Japan have approved </w:t>
            </w:r>
            <w:proofErr w:type="spellStart"/>
            <w:r w:rsidRPr="006E15F2">
              <w:rPr>
                <w:rFonts w:ascii="Arial" w:hAnsi="Arial" w:cs="Arial"/>
                <w:sz w:val="20"/>
                <w:szCs w:val="20"/>
              </w:rPr>
              <w:t>Remdesivir</w:t>
            </w:r>
            <w:proofErr w:type="spellEnd"/>
            <w:r w:rsidRPr="006E15F2">
              <w:rPr>
                <w:rFonts w:ascii="Arial" w:hAnsi="Arial" w:cs="Arial"/>
                <w:sz w:val="20"/>
                <w:szCs w:val="20"/>
              </w:rPr>
              <w:t xml:space="preserve"> for treating individuals hospitalized with COVID-19, despite a lack of strong evidence for efficacy. </w:t>
            </w:r>
            <w:proofErr w:type="spellStart"/>
            <w:r w:rsidRPr="006E15F2">
              <w:rPr>
                <w:rFonts w:ascii="Arial" w:hAnsi="Arial" w:cs="Arial"/>
                <w:sz w:val="20"/>
                <w:szCs w:val="20"/>
              </w:rPr>
              <w:t>Camostat</w:t>
            </w:r>
            <w:proofErr w:type="spellEnd"/>
            <w:r w:rsidRPr="006E15F2">
              <w:rPr>
                <w:rFonts w:ascii="Arial" w:hAnsi="Arial" w:cs="Arial"/>
                <w:sz w:val="20"/>
                <w:szCs w:val="20"/>
              </w:rPr>
              <w:t xml:space="preserve"> </w:t>
            </w:r>
            <w:proofErr w:type="spellStart"/>
            <w:r w:rsidRPr="006E15F2">
              <w:rPr>
                <w:rFonts w:ascii="Arial" w:hAnsi="Arial" w:cs="Arial"/>
                <w:sz w:val="20"/>
                <w:szCs w:val="20"/>
              </w:rPr>
              <w:t>Mesilate</w:t>
            </w:r>
            <w:proofErr w:type="spellEnd"/>
            <w:r w:rsidRPr="006E15F2">
              <w:rPr>
                <w:rFonts w:ascii="Arial" w:hAnsi="Arial" w:cs="Arial"/>
                <w:sz w:val="20"/>
                <w:szCs w:val="20"/>
              </w:rPr>
              <w:t xml:space="preserve"> and </w:t>
            </w:r>
            <w:proofErr w:type="spellStart"/>
            <w:r w:rsidRPr="006E15F2">
              <w:rPr>
                <w:rFonts w:ascii="Arial" w:hAnsi="Arial" w:cs="Arial"/>
                <w:sz w:val="20"/>
                <w:szCs w:val="20"/>
              </w:rPr>
              <w:t>Nafamostat</w:t>
            </w:r>
            <w:proofErr w:type="spellEnd"/>
            <w:r w:rsidRPr="006E15F2">
              <w:rPr>
                <w:rFonts w:ascii="Arial" w:hAnsi="Arial" w:cs="Arial"/>
                <w:sz w:val="20"/>
                <w:szCs w:val="20"/>
              </w:rPr>
              <w:t xml:space="preserve"> are being evaluated in clinical trials by the University of Tokyo. Clinical trials are currently underway for evaluation of the combination of Darunavir/Cobicistat against SARS-Cov-2 (28). Clinical trials have demonstrated potential benefit for Sofosbuvir, </w:t>
            </w:r>
            <w:proofErr w:type="spellStart"/>
            <w:r w:rsidRPr="006E15F2">
              <w:rPr>
                <w:rFonts w:ascii="Arial" w:hAnsi="Arial" w:cs="Arial"/>
                <w:sz w:val="20"/>
                <w:szCs w:val="20"/>
              </w:rPr>
              <w:t>Galidesivir</w:t>
            </w:r>
            <w:proofErr w:type="spellEnd"/>
            <w:r w:rsidRPr="006E15F2">
              <w:rPr>
                <w:rFonts w:ascii="Arial" w:hAnsi="Arial" w:cs="Arial"/>
                <w:sz w:val="20"/>
                <w:szCs w:val="20"/>
              </w:rPr>
              <w:t xml:space="preserve"> and Tenofovir against the RNA-dependent RNA polymerase (</w:t>
            </w:r>
            <w:proofErr w:type="spellStart"/>
            <w:r w:rsidRPr="006E15F2">
              <w:rPr>
                <w:rFonts w:ascii="Arial" w:hAnsi="Arial" w:cs="Arial"/>
                <w:sz w:val="20"/>
                <w:szCs w:val="20"/>
              </w:rPr>
              <w:t>RdRp</w:t>
            </w:r>
            <w:proofErr w:type="spellEnd"/>
            <w:r w:rsidRPr="006E15F2">
              <w:rPr>
                <w:rFonts w:ascii="Arial" w:hAnsi="Arial" w:cs="Arial"/>
                <w:sz w:val="20"/>
                <w:szCs w:val="20"/>
              </w:rPr>
              <w:t xml:space="preserve">) of the newly emerged coronavirus strain. Methylprednisolone and dexamethasone have been advocated as an adjunctive treatment in severe acute respiratory distress syndrome (ARDS) cases, but should not be used for mild to moderate cases. Ivermectin had been approved by South Africa, Zimbabwe, Slovakia, Czech Republic, Mexico, and India for prophylactic usage by healthcare personnel owing to some studies showing potential benefit (29,30). </w:t>
            </w:r>
          </w:p>
          <w:p w14:paraId="2DEBC436" w14:textId="54EE52E5" w:rsidR="006E15F2" w:rsidRPr="000052BD" w:rsidRDefault="006E15F2" w:rsidP="006E15F2">
            <w:pPr>
              <w:spacing w:line="276" w:lineRule="auto"/>
              <w:rPr>
                <w:rFonts w:ascii="Arial" w:hAnsi="Arial" w:cs="Arial"/>
                <w:sz w:val="20"/>
                <w:szCs w:val="21"/>
              </w:rPr>
            </w:pPr>
          </w:p>
        </w:tc>
      </w:tr>
      <w:tr w:rsidR="006E15F2" w:rsidRPr="000052BD" w14:paraId="7DF50DD9" w14:textId="77777777" w:rsidTr="00180DC1">
        <w:trPr>
          <w:trHeight w:val="2261"/>
        </w:trPr>
        <w:tc>
          <w:tcPr>
            <w:tcW w:w="2093" w:type="dxa"/>
            <w:vAlign w:val="center"/>
          </w:tcPr>
          <w:p w14:paraId="665F5609" w14:textId="77777777" w:rsidR="006E15F2" w:rsidRPr="00B01E63" w:rsidRDefault="006E15F2" w:rsidP="006E15F2">
            <w:pPr>
              <w:spacing w:line="276" w:lineRule="auto"/>
              <w:jc w:val="center"/>
              <w:rPr>
                <w:rFonts w:ascii="Arial" w:hAnsi="Arial" w:cs="Arial"/>
                <w:b/>
                <w:sz w:val="20"/>
                <w:szCs w:val="21"/>
              </w:rPr>
            </w:pPr>
            <w:r w:rsidRPr="00B01E63">
              <w:rPr>
                <w:rFonts w:ascii="Arial" w:hAnsi="Arial" w:cs="Arial"/>
                <w:b/>
                <w:sz w:val="20"/>
                <w:szCs w:val="21"/>
              </w:rPr>
              <w:t>Comparison with past outbreaks</w:t>
            </w:r>
          </w:p>
        </w:tc>
        <w:tc>
          <w:tcPr>
            <w:tcW w:w="7149" w:type="dxa"/>
            <w:vAlign w:val="center"/>
          </w:tcPr>
          <w:p w14:paraId="3B856713" w14:textId="77777777" w:rsidR="006E15F2" w:rsidRDefault="006E15F2" w:rsidP="006E15F2">
            <w:pPr>
              <w:spacing w:line="276" w:lineRule="auto"/>
              <w:rPr>
                <w:rFonts w:ascii="Arial" w:hAnsi="Arial" w:cs="Arial"/>
                <w:sz w:val="20"/>
                <w:szCs w:val="21"/>
              </w:rPr>
            </w:pPr>
          </w:p>
          <w:p w14:paraId="79D3F427" w14:textId="534A69A3" w:rsidR="006057D0" w:rsidRDefault="006E15F2" w:rsidP="006E15F2">
            <w:pPr>
              <w:rPr>
                <w:rFonts w:ascii="Arial" w:hAnsi="Arial" w:cs="Arial"/>
                <w:sz w:val="20"/>
                <w:szCs w:val="20"/>
              </w:rPr>
            </w:pPr>
            <w:r w:rsidRPr="006E15F2">
              <w:rPr>
                <w:rFonts w:ascii="Arial" w:hAnsi="Arial" w:cs="Arial"/>
                <w:sz w:val="20"/>
                <w:szCs w:val="20"/>
              </w:rPr>
              <w:t xml:space="preserve">No past outbreaks of COVID-19 have been documented in India. Research studies have shown the existence of seasonal variants - human coronavirus 229E (HCoV-229E), HCoV-OC43, HCoV-NL63, Human coronavirus HKU1 – and zoonotic beta-coronaviruses severe acute respiratory syndrome (SARS)-associated coronavirus (SARS-CoV) and Middle East respiratory syndrome-related coronavirus (MERS-CoV). HCoV-229E and HCoV-OC43 were identified during mid-1960s; that caused common cold and showed global presentation (31). The two strains were collectively named by the International Committee for the Nomenclature of Viruses (ICNV) as Human respiratory virus in the year 2009 (32). Human coronavirus HKU1 was first reported in January, 2004 in Hong Kong and is known to cause upper respiratory disease that may progress to pneumonia and bronchiolitis (33). The SARS-CoV outbreaks were reported on April 16, 2003 in Asia and caused severe </w:t>
            </w:r>
          </w:p>
          <w:p w14:paraId="07D027C9" w14:textId="730699F1" w:rsidR="006E15F2" w:rsidRDefault="006E15F2" w:rsidP="006E15F2">
            <w:pPr>
              <w:rPr>
                <w:rFonts w:ascii="Arial" w:hAnsi="Arial" w:cs="Arial"/>
                <w:sz w:val="20"/>
                <w:szCs w:val="20"/>
              </w:rPr>
            </w:pPr>
            <w:r w:rsidRPr="006E15F2">
              <w:rPr>
                <w:rFonts w:ascii="Arial" w:hAnsi="Arial" w:cs="Arial"/>
                <w:sz w:val="20"/>
                <w:szCs w:val="20"/>
              </w:rPr>
              <w:lastRenderedPageBreak/>
              <w:t xml:space="preserve">pneumonia with a high case fatality rate (34). In 2004, HCoV-NL63 emerged in the Netherlands, which caused bronchitis in children and those that were immunocompromised (35). MERS-CoV emerged in 2012 and spread through travel to over 21 countries including middle eastern countries, United states, Bangladesh, South Korea, China, Thailand and Philippines (36). </w:t>
            </w:r>
          </w:p>
          <w:p w14:paraId="4FE2E47F" w14:textId="4E64C3B0" w:rsidR="006E15F2" w:rsidRDefault="006E15F2" w:rsidP="006E15F2">
            <w:pPr>
              <w:rPr>
                <w:rFonts w:ascii="Arial" w:hAnsi="Arial" w:cs="Arial"/>
                <w:sz w:val="20"/>
                <w:szCs w:val="20"/>
              </w:rPr>
            </w:pPr>
          </w:p>
          <w:p w14:paraId="391CB228" w14:textId="77777777" w:rsidR="006E15F2" w:rsidRPr="006E15F2" w:rsidRDefault="006E15F2" w:rsidP="006E15F2">
            <w:pPr>
              <w:rPr>
                <w:rFonts w:ascii="Arial" w:hAnsi="Arial" w:cs="Arial"/>
                <w:sz w:val="20"/>
                <w:szCs w:val="20"/>
              </w:rPr>
            </w:pPr>
            <w:r w:rsidRPr="006E15F2">
              <w:rPr>
                <w:rFonts w:ascii="Arial" w:hAnsi="Arial" w:cs="Arial"/>
                <w:sz w:val="20"/>
                <w:szCs w:val="20"/>
              </w:rPr>
              <w:t xml:space="preserve">As per Ministry of Health, India, samples from eighteen Indian states showed three different variants in circulation, mainly the B.1.1.7 variant, B.1.351 variant and P.1 variant. A newly emerged variant of concern in Maharashtra includes the B1617 variant, which has three variations - B1617.1 (Kappa), B1617.2 (Delta) and B1617.3. The Delta is dominant in many parts of India and has the mutations E484Q and L452R (37). </w:t>
            </w:r>
          </w:p>
          <w:p w14:paraId="727497EB" w14:textId="78ADB854" w:rsidR="006E15F2" w:rsidRPr="000052BD" w:rsidRDefault="006E15F2" w:rsidP="006E15F2">
            <w:pPr>
              <w:spacing w:line="276" w:lineRule="auto"/>
              <w:rPr>
                <w:rFonts w:ascii="Arial" w:hAnsi="Arial" w:cs="Arial"/>
                <w:sz w:val="20"/>
                <w:szCs w:val="21"/>
              </w:rPr>
            </w:pPr>
          </w:p>
        </w:tc>
      </w:tr>
      <w:tr w:rsidR="006E15F2" w:rsidRPr="000052BD" w14:paraId="25DD9392" w14:textId="77777777" w:rsidTr="00180DC1">
        <w:trPr>
          <w:trHeight w:val="2249"/>
        </w:trPr>
        <w:tc>
          <w:tcPr>
            <w:tcW w:w="2093" w:type="dxa"/>
            <w:vAlign w:val="center"/>
          </w:tcPr>
          <w:p w14:paraId="3D214B39" w14:textId="77777777" w:rsidR="006E15F2" w:rsidRPr="00B01E63" w:rsidRDefault="006E15F2" w:rsidP="006E15F2">
            <w:pPr>
              <w:spacing w:line="276" w:lineRule="auto"/>
              <w:jc w:val="center"/>
              <w:rPr>
                <w:rFonts w:ascii="Arial" w:hAnsi="Arial" w:cs="Arial"/>
                <w:b/>
                <w:sz w:val="20"/>
                <w:szCs w:val="21"/>
              </w:rPr>
            </w:pPr>
            <w:r w:rsidRPr="00B01E63">
              <w:rPr>
                <w:rFonts w:ascii="Arial" w:hAnsi="Arial" w:cs="Arial"/>
                <w:b/>
                <w:sz w:val="20"/>
                <w:szCs w:val="21"/>
              </w:rPr>
              <w:lastRenderedPageBreak/>
              <w:t>Unusual features</w:t>
            </w:r>
          </w:p>
        </w:tc>
        <w:tc>
          <w:tcPr>
            <w:tcW w:w="7149" w:type="dxa"/>
            <w:vAlign w:val="center"/>
          </w:tcPr>
          <w:p w14:paraId="0B8FDDD8" w14:textId="77777777" w:rsidR="006E15F2" w:rsidRDefault="006E15F2" w:rsidP="006E15F2">
            <w:pPr>
              <w:spacing w:line="276" w:lineRule="auto"/>
              <w:rPr>
                <w:rFonts w:ascii="Arial" w:hAnsi="Arial" w:cs="Arial"/>
                <w:sz w:val="20"/>
                <w:szCs w:val="21"/>
              </w:rPr>
            </w:pPr>
          </w:p>
          <w:p w14:paraId="293E6BA8" w14:textId="77777777" w:rsidR="006E15F2" w:rsidRPr="006E15F2" w:rsidRDefault="006E15F2" w:rsidP="006E15F2">
            <w:pPr>
              <w:rPr>
                <w:rFonts w:ascii="Arial" w:hAnsi="Arial" w:cs="Arial"/>
                <w:sz w:val="20"/>
                <w:szCs w:val="20"/>
              </w:rPr>
            </w:pPr>
            <w:r w:rsidRPr="006E15F2">
              <w:rPr>
                <w:rFonts w:ascii="Arial" w:hAnsi="Arial" w:cs="Arial"/>
                <w:sz w:val="20"/>
                <w:szCs w:val="20"/>
              </w:rPr>
              <w:t xml:space="preserve">The emergence of multiple variants of concern between September 2020 and June 2021 independently in different parts of the world is also puzzling, with some evidence that mutations may arise in immunocompromised hosts (38). </w:t>
            </w:r>
          </w:p>
          <w:p w14:paraId="302F878E" w14:textId="77777777" w:rsidR="006E15F2" w:rsidRDefault="006E15F2" w:rsidP="006E15F2">
            <w:pPr>
              <w:spacing w:line="276" w:lineRule="auto"/>
              <w:rPr>
                <w:rFonts w:ascii="Arial" w:hAnsi="Arial" w:cs="Arial"/>
                <w:sz w:val="20"/>
                <w:szCs w:val="21"/>
              </w:rPr>
            </w:pPr>
          </w:p>
          <w:p w14:paraId="1ED03C79" w14:textId="1800B74D" w:rsidR="006E15F2" w:rsidRDefault="006E15F2" w:rsidP="006E15F2">
            <w:pPr>
              <w:rPr>
                <w:rFonts w:ascii="Arial" w:hAnsi="Arial" w:cs="Arial"/>
                <w:sz w:val="20"/>
                <w:szCs w:val="20"/>
              </w:rPr>
            </w:pPr>
            <w:r w:rsidRPr="006E15F2">
              <w:rPr>
                <w:rFonts w:ascii="Arial" w:hAnsi="Arial" w:cs="Arial"/>
                <w:sz w:val="20"/>
                <w:szCs w:val="20"/>
              </w:rPr>
              <w:t>Recent research revealed a high degree of community transmission in India (9). During the initial period of pandemic up until March 2020, the effective reproduction number (R) was 3.2 and then gradually dropped. As per recent research, the basic reproduction number (R0) values for metropolitan cities in India were 1.297 for Delhi and 1.405 for Tamil Nadu, thus indicating variations between different populations. The R0 of COVID-19 in India is 1.379, suggesting a growing epidemic (39). However, the Delta variant, which emerged in India, is thought to be even more transmissible than the Alpha (UK) variant, which was initially present in India (40).</w:t>
            </w:r>
          </w:p>
          <w:p w14:paraId="6E84BC0B" w14:textId="752EDF3D" w:rsidR="006E15F2" w:rsidRDefault="006E15F2" w:rsidP="006E15F2">
            <w:pPr>
              <w:rPr>
                <w:rFonts w:ascii="Arial" w:hAnsi="Arial" w:cs="Arial"/>
                <w:sz w:val="20"/>
                <w:szCs w:val="20"/>
              </w:rPr>
            </w:pPr>
          </w:p>
          <w:p w14:paraId="22372112" w14:textId="6B7373F8" w:rsidR="006E15F2" w:rsidRPr="006E15F2" w:rsidRDefault="006E15F2" w:rsidP="006E15F2">
            <w:pPr>
              <w:rPr>
                <w:rFonts w:ascii="Arial" w:hAnsi="Arial" w:cs="Arial"/>
                <w:sz w:val="20"/>
                <w:szCs w:val="20"/>
              </w:rPr>
            </w:pPr>
            <w:bookmarkStart w:id="3" w:name="_Hlk73453307"/>
            <w:r w:rsidRPr="006E15F2">
              <w:rPr>
                <w:rFonts w:ascii="Arial" w:hAnsi="Arial" w:cs="Arial"/>
                <w:sz w:val="20"/>
                <w:szCs w:val="20"/>
              </w:rPr>
              <w:t>An unusual feature is the susceptibility of children to COVID-19-induced inflammatory processes appearing post-infection. This is referred to as Paediatric multisystem syndrome temporally associated with SARS-CoV-2 (PIMS-TS) or multisystem inflammatory syndrome in children (MIS-C). There is a striking increase observed in the number of PMIS-TS cases reported in Asia as well as in European countries, including United Kingdom, Spain, France, and</w:t>
            </w:r>
            <w:r w:rsidRPr="006E15F2">
              <w:rPr>
                <w:rFonts w:ascii="Arial" w:hAnsi="Arial" w:cs="Arial"/>
                <w:sz w:val="18"/>
                <w:szCs w:val="18"/>
              </w:rPr>
              <w:t xml:space="preserve"> </w:t>
            </w:r>
            <w:r w:rsidRPr="006E15F2">
              <w:rPr>
                <w:rFonts w:ascii="Arial" w:hAnsi="Arial" w:cs="Arial"/>
                <w:sz w:val="20"/>
                <w:szCs w:val="20"/>
              </w:rPr>
              <w:t>Italy. About three deaths and over 102 cases were reported in May 2020, from New York (41). The clinical and laboratory features are similar to Kawasaki disease. The documented case reports showed acute presentation with hyperinflammatory syndrome causing multi-system failure and shock in children (42).</w:t>
            </w:r>
            <w:bookmarkEnd w:id="3"/>
          </w:p>
          <w:p w14:paraId="414F9A41" w14:textId="0861EF8C" w:rsidR="006E15F2" w:rsidRPr="000052BD" w:rsidRDefault="006E15F2" w:rsidP="006E15F2">
            <w:pPr>
              <w:spacing w:line="276" w:lineRule="auto"/>
              <w:rPr>
                <w:rFonts w:ascii="Arial" w:hAnsi="Arial" w:cs="Arial"/>
                <w:sz w:val="20"/>
                <w:szCs w:val="21"/>
              </w:rPr>
            </w:pPr>
          </w:p>
        </w:tc>
      </w:tr>
      <w:tr w:rsidR="006E15F2" w:rsidRPr="000052BD" w14:paraId="1EBDD63E" w14:textId="77777777" w:rsidTr="006E15F2">
        <w:trPr>
          <w:trHeight w:val="3122"/>
        </w:trPr>
        <w:tc>
          <w:tcPr>
            <w:tcW w:w="2093" w:type="dxa"/>
            <w:vAlign w:val="center"/>
          </w:tcPr>
          <w:p w14:paraId="4073075B" w14:textId="77777777" w:rsidR="006E15F2" w:rsidRPr="00B01E63" w:rsidRDefault="006E15F2" w:rsidP="006E15F2">
            <w:pPr>
              <w:spacing w:line="276" w:lineRule="auto"/>
              <w:rPr>
                <w:rFonts w:ascii="Arial" w:hAnsi="Arial" w:cs="Arial"/>
                <w:b/>
                <w:sz w:val="20"/>
                <w:szCs w:val="21"/>
              </w:rPr>
            </w:pPr>
            <w:r w:rsidRPr="00B01E63">
              <w:rPr>
                <w:rFonts w:ascii="Arial" w:hAnsi="Arial" w:cs="Arial"/>
                <w:b/>
                <w:sz w:val="20"/>
                <w:szCs w:val="21"/>
              </w:rPr>
              <w:lastRenderedPageBreak/>
              <w:t>Critical analysis</w:t>
            </w:r>
          </w:p>
        </w:tc>
        <w:tc>
          <w:tcPr>
            <w:tcW w:w="7149" w:type="dxa"/>
            <w:vAlign w:val="center"/>
          </w:tcPr>
          <w:p w14:paraId="409C1A87" w14:textId="77777777" w:rsidR="006E15F2" w:rsidRDefault="006E15F2" w:rsidP="006E15F2">
            <w:pPr>
              <w:spacing w:line="276" w:lineRule="auto"/>
              <w:rPr>
                <w:rFonts w:ascii="Arial" w:hAnsi="Arial" w:cs="Arial"/>
                <w:sz w:val="20"/>
                <w:szCs w:val="21"/>
              </w:rPr>
            </w:pPr>
          </w:p>
          <w:p w14:paraId="3FB27726" w14:textId="77777777" w:rsidR="006E15F2" w:rsidRPr="006E15F2" w:rsidRDefault="006E15F2" w:rsidP="006E15F2">
            <w:pPr>
              <w:rPr>
                <w:rFonts w:ascii="Arial" w:hAnsi="Arial" w:cs="Arial"/>
                <w:sz w:val="20"/>
                <w:szCs w:val="20"/>
              </w:rPr>
            </w:pPr>
            <w:r w:rsidRPr="006E15F2">
              <w:rPr>
                <w:rFonts w:ascii="Arial" w:hAnsi="Arial" w:cs="Arial"/>
                <w:sz w:val="20"/>
                <w:szCs w:val="20"/>
              </w:rPr>
              <w:t xml:space="preserve">India confirmed its first COVID-19 infection in Kerala, a southwestern coastal state. The first documented COVID-19 positive case was reported in the Emergency Department in General Hospital, Thrissur, Kerala (1). The first stage of transmission was noted among individuals with travel-related history where the COVID-19 infection was imported into India. At this point, the number of individuals affected were relatively low, but testing rates were also low. The second stage involved local transmission and stage three was widespread community transmission. According to the Indian Council of Medical Research (ICMR), India is now at stage two of COVID-19 transmission (43). This is highly debatable as there have been reports of cluster outbreaks and community events that could have led to potential community transmission. Hindustan Times and The Print reported cluster outbreaks in </w:t>
            </w:r>
            <w:proofErr w:type="spellStart"/>
            <w:r w:rsidRPr="006E15F2">
              <w:rPr>
                <w:rFonts w:ascii="Arial" w:hAnsi="Arial" w:cs="Arial"/>
                <w:sz w:val="20"/>
                <w:szCs w:val="20"/>
              </w:rPr>
              <w:t>Washim</w:t>
            </w:r>
            <w:proofErr w:type="spellEnd"/>
            <w:r w:rsidRPr="006E15F2">
              <w:rPr>
                <w:rFonts w:ascii="Arial" w:hAnsi="Arial" w:cs="Arial"/>
                <w:sz w:val="20"/>
                <w:szCs w:val="20"/>
              </w:rPr>
              <w:t>, Karnal and Dharamsala, as well as in community events like the Tablighi Jamaat congregation in Delhi causing a sudden spike in COVID-19 cases and multiple cluster outbreaks (44,45). In April, the situation significantly shifted, with India recording almost 6.6 million cases in April alone, bringing the overall number of cases to 18.76 million. According to data from the Ministry of Health, there were 386,452 new coronavirus infections recorded on April 30, 2021, the highest increase in a single-day listed globally. With this, the overall case load had reached 18,762,976. Rapid surges were reported in states like Maharashtra, Chhattisgarh, Delhi, Punjab, Chandigarh, Gujarat and Rajasthan during the month of April. Delhi had seen an unprecedented rise in COVID-19, exceeding Mumbai in daily number of COVID-19 cases (46).</w:t>
            </w:r>
          </w:p>
          <w:p w14:paraId="662209AB" w14:textId="77777777" w:rsidR="006E15F2" w:rsidRDefault="006E15F2" w:rsidP="006E15F2">
            <w:pPr>
              <w:spacing w:line="276" w:lineRule="auto"/>
              <w:rPr>
                <w:rFonts w:ascii="Arial" w:hAnsi="Arial" w:cs="Arial"/>
                <w:sz w:val="20"/>
                <w:szCs w:val="21"/>
              </w:rPr>
            </w:pPr>
          </w:p>
          <w:p w14:paraId="42D9D36A" w14:textId="77777777" w:rsidR="006E15F2" w:rsidRPr="006E15F2" w:rsidRDefault="006E15F2" w:rsidP="006E15F2">
            <w:pPr>
              <w:rPr>
                <w:rFonts w:ascii="Arial" w:hAnsi="Arial" w:cs="Arial"/>
                <w:sz w:val="20"/>
                <w:szCs w:val="20"/>
              </w:rPr>
            </w:pPr>
            <w:r w:rsidRPr="006E15F2">
              <w:rPr>
                <w:rFonts w:ascii="Arial" w:hAnsi="Arial" w:cs="Arial"/>
                <w:sz w:val="20"/>
                <w:szCs w:val="20"/>
              </w:rPr>
              <w:t xml:space="preserve">The severe epidemic has caused medical oxygen supply shortages in several states of India. Acute shortages of oxygen supply had been recorded in Delhi. Karnataka, West Bengal, Tamil Nadu, Kerala and Punjab also faced scarcities of oxygen. Immediate efforts were taken by the Indian Government to alleviate the shortfall. By invoking the Disaster Management Act, 2005, the Central Government had taken over the right to provide oxygen to states depending on their demand. The act also mandates that state governments assure continuous production and supply of medical oxygen, as well as its transportation across state lines. Healthcare institutions typically utilise 15% of the oxygen supply, and in April, approximately 90% of India's oxygen supply was redirected for medical usage. Furthermore, the government authorised funding for the installation of 551 specialised “Pressure Swing Adsorption (PSO) Medical Oxygen Generation Plants”. In addition, “Green corridor” was established by Indian Railway for express transport of oxygen, along with “Oxygen-Express Ferries” launched by the Navy, to deliver oxygen to the island territories of India. But there still exists short-comings in public health infrastructure, and shortages of workforce and medical supplies with regard to individual states (47). </w:t>
            </w:r>
          </w:p>
          <w:p w14:paraId="4B33DB58" w14:textId="77777777" w:rsidR="006E15F2" w:rsidRDefault="006E15F2" w:rsidP="006E15F2">
            <w:pPr>
              <w:spacing w:line="276" w:lineRule="auto"/>
              <w:rPr>
                <w:rFonts w:ascii="Arial" w:hAnsi="Arial" w:cs="Arial"/>
                <w:sz w:val="20"/>
                <w:szCs w:val="21"/>
              </w:rPr>
            </w:pPr>
          </w:p>
          <w:p w14:paraId="54AFF38F" w14:textId="325E65A9" w:rsidR="006E15F2" w:rsidRDefault="006E15F2" w:rsidP="006E15F2">
            <w:pPr>
              <w:rPr>
                <w:rFonts w:ascii="Arial" w:hAnsi="Arial" w:cs="Arial"/>
                <w:sz w:val="20"/>
                <w:szCs w:val="20"/>
              </w:rPr>
            </w:pPr>
            <w:r w:rsidRPr="006E15F2">
              <w:rPr>
                <w:rFonts w:ascii="Arial" w:hAnsi="Arial" w:cs="Arial"/>
                <w:sz w:val="20"/>
                <w:szCs w:val="20"/>
              </w:rPr>
              <w:t xml:space="preserve">In India, the case fatality rate (CFR) was 3.3% in females and 2.9% in males. The age-specific CFR rate was highest among females of the age group of 40-49 years at 3.2% (48). This is in contrary to the global trend, but could reflect older adults being unable to access clinical care and therefore not being counted in official statistics. Similar analyses in countries such as the United States, China, and Italy have found that men had a higher mortality rate. This disparity may be attributable to a lower frequency of smoking in </w:t>
            </w:r>
            <w:r w:rsidRPr="006E15F2">
              <w:rPr>
                <w:rFonts w:ascii="Arial" w:hAnsi="Arial" w:cs="Arial"/>
                <w:sz w:val="20"/>
                <w:szCs w:val="20"/>
              </w:rPr>
              <w:lastRenderedPageBreak/>
              <w:t xml:space="preserve">women, and men acquiring co-morbid conditions at a young age. </w:t>
            </w:r>
          </w:p>
          <w:p w14:paraId="6A6ECAC0" w14:textId="37651718" w:rsidR="006E15F2" w:rsidRDefault="006E15F2" w:rsidP="006E15F2">
            <w:pPr>
              <w:rPr>
                <w:rFonts w:ascii="Arial" w:hAnsi="Arial" w:cs="Arial"/>
                <w:sz w:val="20"/>
                <w:szCs w:val="20"/>
              </w:rPr>
            </w:pPr>
          </w:p>
          <w:p w14:paraId="29E8FE0E" w14:textId="77777777" w:rsidR="006E15F2" w:rsidRPr="006E15F2" w:rsidRDefault="006E15F2" w:rsidP="006E15F2">
            <w:pPr>
              <w:rPr>
                <w:rFonts w:ascii="Arial" w:hAnsi="Arial" w:cs="Arial"/>
                <w:sz w:val="20"/>
                <w:szCs w:val="20"/>
              </w:rPr>
            </w:pPr>
            <w:r w:rsidRPr="006E15F2">
              <w:rPr>
                <w:rFonts w:ascii="Arial" w:hAnsi="Arial" w:cs="Arial"/>
                <w:sz w:val="20"/>
                <w:szCs w:val="20"/>
              </w:rPr>
              <w:t>India’s goal is to vaccinate 300 million susceptible individuals by July 2021, requiring 650 million doses. The main reason for vaccination shortage was the unanticipated second wave in February 2021, triggering a surge in COVID-19 cases. The Serum Institute of India (SII) had offered 100 million doses on December 2020, but a delayed procurement agreement and inability to enhance production led to vaccine crisis. Additionally, the paucity of vaccination was exacerbated by the export rate, as India, the largest vaccine manufacturer in the world, committed to supplying much of Asia and Africa. India had already exported 65 million doses by April, causing the daily average of vaccination administration to fall below 1.6 million in May (49). The vaccine export has been since been completely halted by the government of India, resulting in shortages in many countries depending on Indian supply. India is likely to experience vaccine shortage in the medium term.</w:t>
            </w:r>
          </w:p>
          <w:p w14:paraId="3C33CA69" w14:textId="09BC46E6" w:rsidR="006E15F2" w:rsidRDefault="006E15F2" w:rsidP="006E15F2">
            <w:pPr>
              <w:rPr>
                <w:rFonts w:ascii="Arial" w:hAnsi="Arial" w:cs="Arial"/>
                <w:sz w:val="20"/>
                <w:szCs w:val="20"/>
              </w:rPr>
            </w:pPr>
          </w:p>
          <w:p w14:paraId="591F4492" w14:textId="77777777" w:rsidR="006E15F2" w:rsidRPr="006E15F2" w:rsidRDefault="006E15F2" w:rsidP="006E15F2">
            <w:pPr>
              <w:rPr>
                <w:rFonts w:ascii="Arial" w:hAnsi="Arial" w:cs="Arial"/>
                <w:sz w:val="20"/>
                <w:szCs w:val="20"/>
              </w:rPr>
            </w:pPr>
            <w:r w:rsidRPr="006E15F2">
              <w:rPr>
                <w:rFonts w:ascii="Arial" w:hAnsi="Arial" w:cs="Arial"/>
                <w:sz w:val="20"/>
                <w:szCs w:val="20"/>
              </w:rPr>
              <w:t xml:space="preserve">India is currently the second-worst COVID-19 affected country in the world, but given substantial under-reporting of cases, it may be the worst. There was a national lockdown on March 25, 2020. Initially, the high incidence states included Maharashtra, Delhi and Madhya Pradesh, with infection spreading swiftly across to the country since then (45). Government authorities endorsed mandatory mask-usage, strict nation-wide lock down and social distancing in March 2020. According to ICMR task force, a country wide lockdown from 23 March 2020, throughout April and May was imperative to halt cases. They assessed a reduction of cases by 16 May 2020. On 10 February, at the commencement of the second wave, India reported a daily average of roughly 22,000 cases over the next 50 days. However, during the next ten days, the number of cases increased dramatically, reaching an average of 89,800 every day. On April 18, 2021, the greatest single-day increase of cases was observed in Maharashtra, peaking to 68,631 cases. The state accounted for 30.55% of mortality in India. Among the containment measures, the "Mumbai model" was implemented by Municipal Corporation of Greater Mumbai (MCGM)/ </w:t>
            </w:r>
            <w:proofErr w:type="spellStart"/>
            <w:r w:rsidRPr="006E15F2">
              <w:rPr>
                <w:rFonts w:ascii="Arial" w:hAnsi="Arial" w:cs="Arial"/>
                <w:sz w:val="20"/>
                <w:szCs w:val="20"/>
              </w:rPr>
              <w:t>Brihan</w:t>
            </w:r>
            <w:proofErr w:type="spellEnd"/>
            <w:r w:rsidRPr="006E15F2">
              <w:rPr>
                <w:rFonts w:ascii="Arial" w:hAnsi="Arial" w:cs="Arial"/>
                <w:sz w:val="20"/>
                <w:szCs w:val="20"/>
              </w:rPr>
              <w:t xml:space="preserve"> Mumbai Municipal Corporation (BMC). Requirements for in-patient hospitalization is analysed by a panel of doctors to determine if admission is warranted. BMC implemented a decentralized strategy for efficient distribution of logistics and health infrastructure in 24 wards in Mumbai. Despite widespread calls to close COVID-19 care centres and closures in other cities such as Delhi, Municipal commissioner Iqbal Singh Chahal kept them open (50). This provided some resilience as the second wave occurred. Furthermore, comprehensive planning by accurate resource maps and demand estimates by BMC necessitated expanding the oxygen capacity. Additional cryogenic tankers were installed in majority of hospitals to boost oxygen storage capacity. BMC started “Walk-in Covid Care Centres” in early 2021 in densely populated slum areas for persons who were symptomatic but not tested positive for COVID-19. Medical attention was provided for those testing positive. This model may have saved the lives of 22,000 individuals (50). </w:t>
            </w:r>
          </w:p>
          <w:p w14:paraId="17EDF432" w14:textId="32C1ADC3" w:rsidR="006E15F2" w:rsidRPr="000052BD" w:rsidRDefault="006E15F2" w:rsidP="006E15F2">
            <w:pPr>
              <w:spacing w:line="276" w:lineRule="auto"/>
              <w:rPr>
                <w:rFonts w:ascii="Arial" w:hAnsi="Arial" w:cs="Arial"/>
                <w:sz w:val="20"/>
                <w:szCs w:val="21"/>
              </w:rPr>
            </w:pPr>
          </w:p>
        </w:tc>
      </w:tr>
      <w:tr w:rsidR="006E15F2" w:rsidRPr="000052BD" w14:paraId="1F590981" w14:textId="77777777" w:rsidTr="004C6A9F">
        <w:trPr>
          <w:trHeight w:val="3529"/>
        </w:trPr>
        <w:tc>
          <w:tcPr>
            <w:tcW w:w="2093" w:type="dxa"/>
            <w:vAlign w:val="center"/>
          </w:tcPr>
          <w:p w14:paraId="73D0C536" w14:textId="77777777" w:rsidR="006E15F2" w:rsidRPr="00B01E63" w:rsidRDefault="006E15F2" w:rsidP="006E15F2">
            <w:pPr>
              <w:spacing w:line="276" w:lineRule="auto"/>
              <w:rPr>
                <w:rFonts w:ascii="Arial" w:hAnsi="Arial" w:cs="Arial"/>
                <w:b/>
                <w:sz w:val="20"/>
                <w:szCs w:val="21"/>
              </w:rPr>
            </w:pPr>
            <w:r w:rsidRPr="00B01E63">
              <w:rPr>
                <w:rFonts w:ascii="Arial" w:hAnsi="Arial" w:cs="Arial"/>
                <w:b/>
                <w:sz w:val="20"/>
                <w:szCs w:val="21"/>
              </w:rPr>
              <w:lastRenderedPageBreak/>
              <w:t>Key questions</w:t>
            </w:r>
          </w:p>
        </w:tc>
        <w:tc>
          <w:tcPr>
            <w:tcW w:w="7149" w:type="dxa"/>
            <w:vAlign w:val="center"/>
          </w:tcPr>
          <w:p w14:paraId="5D6BF512" w14:textId="77777777" w:rsidR="006E15F2" w:rsidRPr="006057D0" w:rsidRDefault="006E15F2" w:rsidP="006057D0">
            <w:pPr>
              <w:rPr>
                <w:rFonts w:ascii="Arial" w:hAnsi="Arial" w:cs="Arial"/>
                <w:sz w:val="20"/>
                <w:szCs w:val="20"/>
              </w:rPr>
            </w:pPr>
          </w:p>
          <w:p w14:paraId="78A5A8E3" w14:textId="3EA8665E" w:rsidR="006E15F2" w:rsidRPr="006E15F2" w:rsidRDefault="006E15F2" w:rsidP="006E15F2">
            <w:pPr>
              <w:pStyle w:val="ListParagraph"/>
              <w:numPr>
                <w:ilvl w:val="0"/>
                <w:numId w:val="17"/>
              </w:numPr>
              <w:rPr>
                <w:rFonts w:ascii="Arial" w:hAnsi="Arial" w:cs="Arial"/>
                <w:sz w:val="20"/>
                <w:szCs w:val="20"/>
              </w:rPr>
            </w:pPr>
            <w:r w:rsidRPr="006E15F2">
              <w:rPr>
                <w:rFonts w:ascii="Arial" w:hAnsi="Arial" w:cs="Arial"/>
                <w:sz w:val="20"/>
                <w:szCs w:val="20"/>
              </w:rPr>
              <w:t>How can the shortage of COVID-19 vaccines be addressed?</w:t>
            </w:r>
          </w:p>
          <w:p w14:paraId="064D0B53" w14:textId="77777777" w:rsidR="006E15F2" w:rsidRPr="006E15F2" w:rsidRDefault="006E15F2" w:rsidP="006E15F2">
            <w:pPr>
              <w:pStyle w:val="ListParagraph"/>
              <w:numPr>
                <w:ilvl w:val="0"/>
                <w:numId w:val="17"/>
              </w:numPr>
              <w:rPr>
                <w:rFonts w:ascii="Arial" w:hAnsi="Arial" w:cs="Arial"/>
                <w:sz w:val="20"/>
                <w:szCs w:val="20"/>
              </w:rPr>
            </w:pPr>
            <w:r w:rsidRPr="006E15F2">
              <w:rPr>
                <w:rFonts w:ascii="Arial" w:hAnsi="Arial" w:cs="Arial"/>
                <w:sz w:val="20"/>
                <w:szCs w:val="20"/>
              </w:rPr>
              <w:t>What strategies can best achieve rapid mass vaccination?</w:t>
            </w:r>
          </w:p>
          <w:p w14:paraId="54B81032" w14:textId="77777777" w:rsidR="006E15F2" w:rsidRPr="006E15F2" w:rsidRDefault="006E15F2" w:rsidP="006E15F2">
            <w:pPr>
              <w:pStyle w:val="ListParagraph"/>
              <w:numPr>
                <w:ilvl w:val="0"/>
                <w:numId w:val="17"/>
              </w:numPr>
              <w:rPr>
                <w:rFonts w:ascii="Arial" w:hAnsi="Arial" w:cs="Arial"/>
                <w:sz w:val="20"/>
                <w:szCs w:val="20"/>
              </w:rPr>
            </w:pPr>
            <w:r w:rsidRPr="006E15F2">
              <w:rPr>
                <w:rFonts w:ascii="Arial" w:hAnsi="Arial" w:cs="Arial"/>
                <w:sz w:val="20"/>
                <w:szCs w:val="20"/>
              </w:rPr>
              <w:t>How can genomic surveillance be expanded to better understand the new variants in India?</w:t>
            </w:r>
          </w:p>
          <w:p w14:paraId="34522BFA" w14:textId="77777777" w:rsidR="006E15F2" w:rsidRPr="006E15F2" w:rsidRDefault="006E15F2" w:rsidP="006E15F2">
            <w:pPr>
              <w:pStyle w:val="ListParagraph"/>
              <w:numPr>
                <w:ilvl w:val="0"/>
                <w:numId w:val="17"/>
              </w:numPr>
              <w:rPr>
                <w:rFonts w:ascii="Arial" w:hAnsi="Arial" w:cs="Arial"/>
                <w:sz w:val="20"/>
                <w:szCs w:val="20"/>
              </w:rPr>
            </w:pPr>
            <w:r w:rsidRPr="006E15F2">
              <w:rPr>
                <w:rFonts w:ascii="Arial" w:hAnsi="Arial" w:cs="Arial"/>
                <w:sz w:val="20"/>
                <w:szCs w:val="20"/>
              </w:rPr>
              <w:t>What research can be done to estimate the magnitude of under-ascertainment of cases and deaths?</w:t>
            </w:r>
          </w:p>
          <w:p w14:paraId="4F6DD92E" w14:textId="77777777" w:rsidR="006E15F2" w:rsidRPr="006E15F2" w:rsidRDefault="006E15F2" w:rsidP="006E15F2">
            <w:pPr>
              <w:pStyle w:val="ListParagraph"/>
              <w:numPr>
                <w:ilvl w:val="0"/>
                <w:numId w:val="17"/>
              </w:numPr>
              <w:rPr>
                <w:rFonts w:ascii="Arial" w:hAnsi="Arial" w:cs="Arial"/>
                <w:sz w:val="20"/>
                <w:szCs w:val="20"/>
              </w:rPr>
            </w:pPr>
            <w:r w:rsidRPr="006E15F2">
              <w:rPr>
                <w:rFonts w:ascii="Arial" w:hAnsi="Arial" w:cs="Arial"/>
                <w:sz w:val="20"/>
                <w:szCs w:val="20"/>
              </w:rPr>
              <w:t>How can better epidemiological data be obtained from the largely privatised health system of India?</w:t>
            </w:r>
          </w:p>
          <w:p w14:paraId="65886F1C" w14:textId="63881392" w:rsidR="006E15F2" w:rsidRPr="006E15F2" w:rsidRDefault="006E15F2" w:rsidP="006E15F2">
            <w:pPr>
              <w:pStyle w:val="ListParagraph"/>
              <w:numPr>
                <w:ilvl w:val="0"/>
                <w:numId w:val="17"/>
              </w:numPr>
              <w:rPr>
                <w:rFonts w:ascii="Arial" w:hAnsi="Arial" w:cs="Arial"/>
                <w:sz w:val="20"/>
                <w:szCs w:val="20"/>
              </w:rPr>
            </w:pPr>
            <w:r w:rsidRPr="006E15F2">
              <w:rPr>
                <w:rFonts w:ascii="Arial" w:hAnsi="Arial" w:cs="Arial"/>
                <w:sz w:val="20"/>
                <w:szCs w:val="20"/>
              </w:rPr>
              <w:t>The Indian government’s funding in public health interventions and preventive care is lower when compared to developed countries. What are the crucial gaps to be identified for enforcing a robust healthcare system?</w:t>
            </w:r>
          </w:p>
          <w:p w14:paraId="2B2AADC4" w14:textId="39BAE92C" w:rsidR="006E15F2" w:rsidRPr="006E15F2" w:rsidRDefault="006E15F2" w:rsidP="006E15F2">
            <w:pPr>
              <w:pStyle w:val="ListParagraph"/>
              <w:rPr>
                <w:rFonts w:ascii="Arial" w:hAnsi="Arial" w:cs="Arial"/>
                <w:sz w:val="20"/>
                <w:szCs w:val="21"/>
              </w:rPr>
            </w:pPr>
          </w:p>
        </w:tc>
      </w:tr>
      <w:tr w:rsidR="006E15F2" w:rsidRPr="006E15F2" w14:paraId="741876B2" w14:textId="77777777" w:rsidTr="006057D0">
        <w:trPr>
          <w:trHeight w:val="1265"/>
        </w:trPr>
        <w:tc>
          <w:tcPr>
            <w:tcW w:w="2093" w:type="dxa"/>
            <w:vAlign w:val="center"/>
          </w:tcPr>
          <w:p w14:paraId="35CE5069" w14:textId="77777777" w:rsidR="006E15F2" w:rsidRPr="006E15F2" w:rsidRDefault="006E15F2" w:rsidP="006E15F2">
            <w:pPr>
              <w:rPr>
                <w:rFonts w:ascii="Arial" w:hAnsi="Arial" w:cs="Arial"/>
                <w:b/>
                <w:sz w:val="20"/>
                <w:szCs w:val="20"/>
              </w:rPr>
            </w:pPr>
            <w:r w:rsidRPr="006E15F2">
              <w:rPr>
                <w:rFonts w:ascii="Arial" w:hAnsi="Arial" w:cs="Arial"/>
                <w:b/>
                <w:sz w:val="20"/>
                <w:szCs w:val="20"/>
              </w:rPr>
              <w:t>References</w:t>
            </w:r>
          </w:p>
        </w:tc>
        <w:tc>
          <w:tcPr>
            <w:tcW w:w="7149" w:type="dxa"/>
            <w:vAlign w:val="center"/>
          </w:tcPr>
          <w:p w14:paraId="2E864397" w14:textId="77777777" w:rsidR="006E15F2" w:rsidRPr="006E15F2" w:rsidRDefault="006E15F2" w:rsidP="006E15F2">
            <w:pPr>
              <w:pStyle w:val="ListParagraph"/>
              <w:spacing w:after="160"/>
              <w:rPr>
                <w:rFonts w:ascii="Arial" w:hAnsi="Arial" w:cs="Arial"/>
                <w:sz w:val="20"/>
                <w:szCs w:val="20"/>
              </w:rPr>
            </w:pPr>
          </w:p>
          <w:p w14:paraId="2BFFF955" w14:textId="17518C76" w:rsidR="006E15F2" w:rsidRPr="006E15F2" w:rsidRDefault="006E15F2" w:rsidP="006E15F2">
            <w:pPr>
              <w:pStyle w:val="ListParagraph"/>
              <w:numPr>
                <w:ilvl w:val="0"/>
                <w:numId w:val="19"/>
              </w:numPr>
              <w:spacing w:after="160"/>
              <w:rPr>
                <w:rFonts w:ascii="Arial" w:hAnsi="Arial" w:cs="Arial"/>
                <w:sz w:val="20"/>
                <w:szCs w:val="20"/>
              </w:rPr>
            </w:pPr>
            <w:r w:rsidRPr="006E15F2">
              <w:rPr>
                <w:rFonts w:ascii="Arial" w:hAnsi="Arial" w:cs="Arial"/>
                <w:sz w:val="20"/>
                <w:szCs w:val="20"/>
              </w:rPr>
              <w:t xml:space="preserve">Andrews MA, </w:t>
            </w:r>
            <w:proofErr w:type="spellStart"/>
            <w:r w:rsidRPr="006E15F2">
              <w:rPr>
                <w:rFonts w:ascii="Arial" w:hAnsi="Arial" w:cs="Arial"/>
                <w:sz w:val="20"/>
                <w:szCs w:val="20"/>
              </w:rPr>
              <w:t>Areekal</w:t>
            </w:r>
            <w:proofErr w:type="spellEnd"/>
            <w:r w:rsidRPr="006E15F2">
              <w:rPr>
                <w:rFonts w:ascii="Arial" w:hAnsi="Arial" w:cs="Arial"/>
                <w:sz w:val="20"/>
                <w:szCs w:val="20"/>
              </w:rPr>
              <w:t xml:space="preserve"> B, Rajesh KR, Krishnan J, </w:t>
            </w:r>
            <w:proofErr w:type="spellStart"/>
            <w:r w:rsidRPr="006E15F2">
              <w:rPr>
                <w:rFonts w:ascii="Arial" w:hAnsi="Arial" w:cs="Arial"/>
                <w:sz w:val="20"/>
                <w:szCs w:val="20"/>
              </w:rPr>
              <w:t>Suryakala</w:t>
            </w:r>
            <w:proofErr w:type="spellEnd"/>
            <w:r w:rsidRPr="006E15F2">
              <w:rPr>
                <w:rFonts w:ascii="Arial" w:hAnsi="Arial" w:cs="Arial"/>
                <w:sz w:val="20"/>
                <w:szCs w:val="20"/>
              </w:rPr>
              <w:t xml:space="preserve"> R, Krishnan B, </w:t>
            </w:r>
            <w:proofErr w:type="spellStart"/>
            <w:r w:rsidRPr="006E15F2">
              <w:rPr>
                <w:rFonts w:ascii="Arial" w:hAnsi="Arial" w:cs="Arial"/>
                <w:sz w:val="20"/>
                <w:szCs w:val="20"/>
              </w:rPr>
              <w:t>Muraly</w:t>
            </w:r>
            <w:proofErr w:type="spellEnd"/>
            <w:r w:rsidRPr="006E15F2">
              <w:rPr>
                <w:rFonts w:ascii="Arial" w:hAnsi="Arial" w:cs="Arial"/>
                <w:sz w:val="20"/>
                <w:szCs w:val="20"/>
              </w:rPr>
              <w:t xml:space="preserve"> CP, Santhosh PV. First confirmed case of COVID-19 infection in India: A case report. The Indian Journal of Medical Research. 2020 May;151(5):490.</w:t>
            </w:r>
          </w:p>
          <w:p w14:paraId="31DA49A1" w14:textId="77777777" w:rsidR="006E15F2" w:rsidRPr="006E15F2" w:rsidRDefault="006E15F2" w:rsidP="006E15F2">
            <w:pPr>
              <w:pStyle w:val="ListParagraph"/>
              <w:numPr>
                <w:ilvl w:val="0"/>
                <w:numId w:val="19"/>
              </w:numPr>
              <w:spacing w:after="160"/>
              <w:rPr>
                <w:rFonts w:ascii="Arial" w:hAnsi="Arial" w:cs="Arial"/>
                <w:sz w:val="20"/>
                <w:szCs w:val="20"/>
              </w:rPr>
            </w:pPr>
            <w:r w:rsidRPr="006E15F2">
              <w:rPr>
                <w:rFonts w:ascii="Arial" w:hAnsi="Arial" w:cs="Arial"/>
                <w:sz w:val="20"/>
                <w:szCs w:val="20"/>
              </w:rPr>
              <w:t>Yang J, Zheng Y, Gou X, Pu K, Chen Z, Guo Q, Ji R, Wang H, Wang Y, Zhou Y. Prevalence of comorbidities in the novel Wuhan coronavirus (COVID-19) infection: a systematic review and meta-analysis. International journal of infectious diseases. 2020 Mar 12.</w:t>
            </w:r>
          </w:p>
          <w:p w14:paraId="1E4779DC" w14:textId="77777777" w:rsidR="006E15F2" w:rsidRPr="006E15F2" w:rsidRDefault="006E15F2" w:rsidP="006E15F2">
            <w:pPr>
              <w:pStyle w:val="ListParagraph"/>
              <w:numPr>
                <w:ilvl w:val="0"/>
                <w:numId w:val="19"/>
              </w:numPr>
              <w:spacing w:after="160"/>
              <w:rPr>
                <w:rFonts w:ascii="Arial" w:hAnsi="Arial" w:cs="Arial"/>
                <w:sz w:val="20"/>
                <w:szCs w:val="20"/>
              </w:rPr>
            </w:pPr>
            <w:proofErr w:type="spellStart"/>
            <w:r w:rsidRPr="006E15F2">
              <w:rPr>
                <w:rFonts w:ascii="Arial" w:hAnsi="Arial" w:cs="Arial"/>
                <w:sz w:val="20"/>
                <w:szCs w:val="20"/>
              </w:rPr>
              <w:t>Basavaraju</w:t>
            </w:r>
            <w:proofErr w:type="spellEnd"/>
            <w:r w:rsidRPr="006E15F2">
              <w:rPr>
                <w:rFonts w:ascii="Arial" w:hAnsi="Arial" w:cs="Arial"/>
                <w:sz w:val="20"/>
                <w:szCs w:val="20"/>
              </w:rPr>
              <w:t xml:space="preserve"> SV, Patton ME, Grimm K, Rasheed MA, Lester S, Mills L, Stumpf M, Freeman B, </w:t>
            </w:r>
            <w:proofErr w:type="spellStart"/>
            <w:r w:rsidRPr="006E15F2">
              <w:rPr>
                <w:rFonts w:ascii="Arial" w:hAnsi="Arial" w:cs="Arial"/>
                <w:sz w:val="20"/>
                <w:szCs w:val="20"/>
              </w:rPr>
              <w:t>Tamin</w:t>
            </w:r>
            <w:proofErr w:type="spellEnd"/>
            <w:r w:rsidRPr="006E15F2">
              <w:rPr>
                <w:rFonts w:ascii="Arial" w:hAnsi="Arial" w:cs="Arial"/>
                <w:sz w:val="20"/>
                <w:szCs w:val="20"/>
              </w:rPr>
              <w:t xml:space="preserve"> A, Harcourt J, Schiffer J. Serologic testing of US blood donations to identify SARS-CoV-2-reactive antibodies: December 2019-January 2020. Clin. infect. dis. 2020. </w:t>
            </w:r>
          </w:p>
          <w:p w14:paraId="12E0ED42" w14:textId="77777777" w:rsidR="006E15F2" w:rsidRPr="006E15F2" w:rsidRDefault="006E15F2" w:rsidP="006E15F2">
            <w:pPr>
              <w:pStyle w:val="ListParagraph"/>
              <w:numPr>
                <w:ilvl w:val="0"/>
                <w:numId w:val="19"/>
              </w:numPr>
              <w:spacing w:after="160"/>
              <w:rPr>
                <w:rFonts w:ascii="Arial" w:hAnsi="Arial" w:cs="Arial"/>
                <w:sz w:val="20"/>
                <w:szCs w:val="20"/>
              </w:rPr>
            </w:pPr>
            <w:proofErr w:type="spellStart"/>
            <w:r w:rsidRPr="006E15F2">
              <w:rPr>
                <w:rFonts w:ascii="Arial" w:hAnsi="Arial" w:cs="Arial"/>
                <w:sz w:val="20"/>
                <w:szCs w:val="20"/>
              </w:rPr>
              <w:t>Csiszar</w:t>
            </w:r>
            <w:proofErr w:type="spellEnd"/>
            <w:r w:rsidRPr="006E15F2">
              <w:rPr>
                <w:rFonts w:ascii="Arial" w:hAnsi="Arial" w:cs="Arial"/>
                <w:sz w:val="20"/>
                <w:szCs w:val="20"/>
              </w:rPr>
              <w:t xml:space="preserve"> A, </w:t>
            </w:r>
            <w:proofErr w:type="spellStart"/>
            <w:r w:rsidRPr="006E15F2">
              <w:rPr>
                <w:rFonts w:ascii="Arial" w:hAnsi="Arial" w:cs="Arial"/>
                <w:sz w:val="20"/>
                <w:szCs w:val="20"/>
              </w:rPr>
              <w:t>Jakab</w:t>
            </w:r>
            <w:proofErr w:type="spellEnd"/>
            <w:r w:rsidRPr="006E15F2">
              <w:rPr>
                <w:rFonts w:ascii="Arial" w:hAnsi="Arial" w:cs="Arial"/>
                <w:sz w:val="20"/>
                <w:szCs w:val="20"/>
              </w:rPr>
              <w:t xml:space="preserve"> F, </w:t>
            </w:r>
            <w:proofErr w:type="spellStart"/>
            <w:r w:rsidRPr="006E15F2">
              <w:rPr>
                <w:rFonts w:ascii="Arial" w:hAnsi="Arial" w:cs="Arial"/>
                <w:sz w:val="20"/>
                <w:szCs w:val="20"/>
              </w:rPr>
              <w:t>Valencak</w:t>
            </w:r>
            <w:proofErr w:type="spellEnd"/>
            <w:r w:rsidRPr="006E15F2">
              <w:rPr>
                <w:rFonts w:ascii="Arial" w:hAnsi="Arial" w:cs="Arial"/>
                <w:sz w:val="20"/>
                <w:szCs w:val="20"/>
              </w:rPr>
              <w:t xml:space="preserve"> TG, </w:t>
            </w:r>
            <w:proofErr w:type="spellStart"/>
            <w:r w:rsidRPr="006E15F2">
              <w:rPr>
                <w:rFonts w:ascii="Arial" w:hAnsi="Arial" w:cs="Arial"/>
                <w:sz w:val="20"/>
                <w:szCs w:val="20"/>
              </w:rPr>
              <w:t>Lanszki</w:t>
            </w:r>
            <w:proofErr w:type="spellEnd"/>
            <w:r w:rsidRPr="006E15F2">
              <w:rPr>
                <w:rFonts w:ascii="Arial" w:hAnsi="Arial" w:cs="Arial"/>
                <w:sz w:val="20"/>
                <w:szCs w:val="20"/>
              </w:rPr>
              <w:t xml:space="preserve"> Z, </w:t>
            </w:r>
            <w:proofErr w:type="spellStart"/>
            <w:r w:rsidRPr="006E15F2">
              <w:rPr>
                <w:rFonts w:ascii="Arial" w:hAnsi="Arial" w:cs="Arial"/>
                <w:sz w:val="20"/>
                <w:szCs w:val="20"/>
              </w:rPr>
              <w:t>Tóth</w:t>
            </w:r>
            <w:proofErr w:type="spellEnd"/>
            <w:r w:rsidRPr="006E15F2">
              <w:rPr>
                <w:rFonts w:ascii="Arial" w:hAnsi="Arial" w:cs="Arial"/>
                <w:sz w:val="20"/>
                <w:szCs w:val="20"/>
              </w:rPr>
              <w:t xml:space="preserve"> GE, </w:t>
            </w:r>
            <w:proofErr w:type="spellStart"/>
            <w:r w:rsidRPr="006E15F2">
              <w:rPr>
                <w:rFonts w:ascii="Arial" w:hAnsi="Arial" w:cs="Arial"/>
                <w:sz w:val="20"/>
                <w:szCs w:val="20"/>
              </w:rPr>
              <w:t>Kemenesi</w:t>
            </w:r>
            <w:proofErr w:type="spellEnd"/>
            <w:r w:rsidRPr="006E15F2">
              <w:rPr>
                <w:rFonts w:ascii="Arial" w:hAnsi="Arial" w:cs="Arial"/>
                <w:sz w:val="20"/>
                <w:szCs w:val="20"/>
              </w:rPr>
              <w:t xml:space="preserve"> G, </w:t>
            </w:r>
            <w:proofErr w:type="spellStart"/>
            <w:r w:rsidRPr="006E15F2">
              <w:rPr>
                <w:rFonts w:ascii="Arial" w:hAnsi="Arial" w:cs="Arial"/>
                <w:sz w:val="20"/>
                <w:szCs w:val="20"/>
              </w:rPr>
              <w:t>Tarantini</w:t>
            </w:r>
            <w:proofErr w:type="spellEnd"/>
            <w:r w:rsidRPr="006E15F2">
              <w:rPr>
                <w:rFonts w:ascii="Arial" w:hAnsi="Arial" w:cs="Arial"/>
                <w:sz w:val="20"/>
                <w:szCs w:val="20"/>
              </w:rPr>
              <w:t xml:space="preserve"> S, Fazekas-</w:t>
            </w:r>
            <w:proofErr w:type="spellStart"/>
            <w:r w:rsidRPr="006E15F2">
              <w:rPr>
                <w:rFonts w:ascii="Arial" w:hAnsi="Arial" w:cs="Arial"/>
                <w:sz w:val="20"/>
                <w:szCs w:val="20"/>
              </w:rPr>
              <w:t>Pongor</w:t>
            </w:r>
            <w:proofErr w:type="spellEnd"/>
            <w:r w:rsidRPr="006E15F2">
              <w:rPr>
                <w:rFonts w:ascii="Arial" w:hAnsi="Arial" w:cs="Arial"/>
                <w:sz w:val="20"/>
                <w:szCs w:val="20"/>
              </w:rPr>
              <w:t xml:space="preserve"> V, </w:t>
            </w:r>
            <w:proofErr w:type="spellStart"/>
            <w:r w:rsidRPr="006E15F2">
              <w:rPr>
                <w:rFonts w:ascii="Arial" w:hAnsi="Arial" w:cs="Arial"/>
                <w:sz w:val="20"/>
                <w:szCs w:val="20"/>
              </w:rPr>
              <w:t>Ungvari</w:t>
            </w:r>
            <w:proofErr w:type="spellEnd"/>
            <w:r w:rsidRPr="006E15F2">
              <w:rPr>
                <w:rFonts w:ascii="Arial" w:hAnsi="Arial" w:cs="Arial"/>
                <w:sz w:val="20"/>
                <w:szCs w:val="20"/>
              </w:rPr>
              <w:t xml:space="preserve"> Z. Companion animals likely do not spread COVID-19 but may get infected themselves. </w:t>
            </w:r>
            <w:proofErr w:type="spellStart"/>
            <w:r w:rsidRPr="006E15F2">
              <w:rPr>
                <w:rFonts w:ascii="Arial" w:hAnsi="Arial" w:cs="Arial"/>
                <w:sz w:val="20"/>
                <w:szCs w:val="20"/>
              </w:rPr>
              <w:t>GeroScience</w:t>
            </w:r>
            <w:proofErr w:type="spellEnd"/>
            <w:r w:rsidRPr="006E15F2">
              <w:rPr>
                <w:rFonts w:ascii="Arial" w:hAnsi="Arial" w:cs="Arial"/>
                <w:sz w:val="20"/>
                <w:szCs w:val="20"/>
              </w:rPr>
              <w:t>. 2020 Aug 7:1-8.</w:t>
            </w:r>
          </w:p>
          <w:p w14:paraId="59FAB70B" w14:textId="77777777" w:rsidR="006E15F2" w:rsidRPr="006E15F2" w:rsidRDefault="006E15F2" w:rsidP="006E15F2">
            <w:pPr>
              <w:pStyle w:val="ListParagraph"/>
              <w:numPr>
                <w:ilvl w:val="0"/>
                <w:numId w:val="19"/>
              </w:numPr>
              <w:spacing w:after="160"/>
              <w:rPr>
                <w:rFonts w:ascii="Arial" w:hAnsi="Arial" w:cs="Arial"/>
                <w:sz w:val="20"/>
                <w:szCs w:val="20"/>
              </w:rPr>
            </w:pPr>
            <w:r w:rsidRPr="006E15F2">
              <w:rPr>
                <w:rFonts w:ascii="Arial" w:hAnsi="Arial" w:cs="Arial"/>
                <w:sz w:val="20"/>
                <w:szCs w:val="20"/>
              </w:rPr>
              <w:t xml:space="preserve">Science News. 2021. Here are answers to 3 persistent questions about the coronavirus’s origins [Internet]. Science News. 2021 [cited June 2021]. Available from: </w:t>
            </w:r>
            <w:hyperlink r:id="rId12" w:history="1">
              <w:r w:rsidRPr="006E15F2">
                <w:rPr>
                  <w:rStyle w:val="Hyperlink"/>
                  <w:rFonts w:ascii="Arial" w:hAnsi="Arial" w:cs="Arial"/>
                  <w:color w:val="000000" w:themeColor="text1"/>
                  <w:sz w:val="20"/>
                  <w:szCs w:val="20"/>
                  <w:u w:val="none"/>
                </w:rPr>
                <w:t xml:space="preserve">https://www.sciencenews.org/article/coronavirus-covid-origins-questions-wuhan-lab-leak-nature  </w:t>
              </w:r>
            </w:hyperlink>
          </w:p>
          <w:p w14:paraId="024D1870" w14:textId="77777777" w:rsidR="006E15F2" w:rsidRPr="006E15F2" w:rsidRDefault="006E15F2" w:rsidP="006E15F2">
            <w:pPr>
              <w:pStyle w:val="ListParagraph"/>
              <w:numPr>
                <w:ilvl w:val="0"/>
                <w:numId w:val="19"/>
              </w:numPr>
              <w:spacing w:after="160"/>
              <w:rPr>
                <w:rFonts w:ascii="Arial" w:hAnsi="Arial" w:cs="Arial"/>
                <w:sz w:val="20"/>
                <w:szCs w:val="20"/>
              </w:rPr>
            </w:pPr>
            <w:r w:rsidRPr="006E15F2">
              <w:rPr>
                <w:rFonts w:ascii="Arial" w:hAnsi="Arial" w:cs="Arial"/>
                <w:sz w:val="20"/>
                <w:szCs w:val="20"/>
              </w:rPr>
              <w:t xml:space="preserve">Government of India, M., 2021. </w:t>
            </w:r>
            <w:proofErr w:type="spellStart"/>
            <w:r w:rsidRPr="006E15F2">
              <w:rPr>
                <w:rFonts w:ascii="Arial" w:hAnsi="Arial" w:cs="Arial"/>
                <w:sz w:val="20"/>
                <w:szCs w:val="20"/>
              </w:rPr>
              <w:t>MoHFW</w:t>
            </w:r>
            <w:proofErr w:type="spellEnd"/>
            <w:r w:rsidRPr="006E15F2">
              <w:rPr>
                <w:rFonts w:ascii="Arial" w:hAnsi="Arial" w:cs="Arial"/>
                <w:sz w:val="20"/>
                <w:szCs w:val="20"/>
              </w:rPr>
              <w:t xml:space="preserve"> | Home. [online] Mohfw.gov.in. Available at: https://www.mohfw.gov.in/ [Accessed May 2021].</w:t>
            </w:r>
          </w:p>
          <w:p w14:paraId="62AF2254" w14:textId="77777777" w:rsidR="006E15F2" w:rsidRPr="006E15F2" w:rsidRDefault="006E15F2" w:rsidP="006E15F2">
            <w:pPr>
              <w:pStyle w:val="ListParagraph"/>
              <w:numPr>
                <w:ilvl w:val="0"/>
                <w:numId w:val="19"/>
              </w:numPr>
              <w:spacing w:after="200"/>
              <w:rPr>
                <w:rFonts w:ascii="Arial" w:hAnsi="Arial" w:cs="Arial"/>
                <w:sz w:val="20"/>
                <w:szCs w:val="20"/>
              </w:rPr>
            </w:pPr>
            <w:r w:rsidRPr="006E15F2">
              <w:rPr>
                <w:rFonts w:ascii="Arial" w:hAnsi="Arial" w:cs="Arial"/>
                <w:sz w:val="20"/>
                <w:szCs w:val="20"/>
              </w:rPr>
              <w:t xml:space="preserve">Wan S, Xiang Y, Fang W, Zheng Y, Li B, Hu Y, Lang C, Huang D, Sun Q, </w:t>
            </w:r>
            <w:proofErr w:type="spellStart"/>
            <w:r w:rsidRPr="006E15F2">
              <w:rPr>
                <w:rFonts w:ascii="Arial" w:hAnsi="Arial" w:cs="Arial"/>
                <w:sz w:val="20"/>
                <w:szCs w:val="20"/>
              </w:rPr>
              <w:t>Xiong</w:t>
            </w:r>
            <w:proofErr w:type="spellEnd"/>
            <w:r w:rsidRPr="006E15F2">
              <w:rPr>
                <w:rFonts w:ascii="Arial" w:hAnsi="Arial" w:cs="Arial"/>
                <w:sz w:val="20"/>
                <w:szCs w:val="20"/>
              </w:rPr>
              <w:t xml:space="preserve"> Y, Huang X. Clinical features and treatment of COVID</w:t>
            </w:r>
            <w:r w:rsidRPr="006E15F2">
              <w:rPr>
                <w:rFonts w:ascii="Cambria Math" w:hAnsi="Cambria Math" w:cs="Cambria Math"/>
                <w:sz w:val="20"/>
                <w:szCs w:val="20"/>
              </w:rPr>
              <w:t>‐</w:t>
            </w:r>
            <w:r w:rsidRPr="006E15F2">
              <w:rPr>
                <w:rFonts w:ascii="Arial" w:hAnsi="Arial" w:cs="Arial"/>
                <w:sz w:val="20"/>
                <w:szCs w:val="20"/>
              </w:rPr>
              <w:t>19 patients in northeast Chongqing. Journal of medical virology. 2020 Mar 21.</w:t>
            </w:r>
          </w:p>
          <w:p w14:paraId="73C4DFB5" w14:textId="77777777" w:rsidR="006E15F2" w:rsidRPr="006E15F2" w:rsidRDefault="006E15F2" w:rsidP="006E15F2">
            <w:pPr>
              <w:pStyle w:val="ListParagraph"/>
              <w:numPr>
                <w:ilvl w:val="0"/>
                <w:numId w:val="19"/>
              </w:numPr>
              <w:spacing w:after="200"/>
              <w:rPr>
                <w:rFonts w:ascii="Arial" w:hAnsi="Arial" w:cs="Arial"/>
                <w:sz w:val="20"/>
                <w:szCs w:val="20"/>
              </w:rPr>
            </w:pPr>
            <w:r w:rsidRPr="006E15F2">
              <w:rPr>
                <w:rFonts w:ascii="Arial" w:hAnsi="Arial" w:cs="Arial"/>
                <w:sz w:val="20"/>
                <w:szCs w:val="20"/>
              </w:rPr>
              <w:t>Williams H, Hutchinson D, Stone H. Watching Brief: The evolution and impact of COVID-19 variants B.1.1.7, B.1.351, P.1 and B.1.617. Global Biosecurity. 2021;3(1):None. DOI: http://doi.org/10.31646/gbio.112</w:t>
            </w:r>
          </w:p>
          <w:p w14:paraId="62C728E0" w14:textId="77777777" w:rsidR="006E15F2" w:rsidRPr="006E15F2" w:rsidRDefault="006E15F2" w:rsidP="006E15F2">
            <w:pPr>
              <w:pStyle w:val="ListParagraph"/>
              <w:numPr>
                <w:ilvl w:val="0"/>
                <w:numId w:val="19"/>
              </w:numPr>
              <w:spacing w:after="200"/>
              <w:rPr>
                <w:rFonts w:ascii="Arial" w:hAnsi="Arial" w:cs="Arial"/>
                <w:sz w:val="20"/>
                <w:szCs w:val="20"/>
              </w:rPr>
            </w:pPr>
            <w:r w:rsidRPr="006E15F2">
              <w:rPr>
                <w:rFonts w:ascii="Arial" w:hAnsi="Arial" w:cs="Arial"/>
                <w:sz w:val="20"/>
                <w:szCs w:val="20"/>
              </w:rPr>
              <w:t xml:space="preserve">Ghosh A, </w:t>
            </w:r>
            <w:proofErr w:type="spellStart"/>
            <w:r w:rsidRPr="006E15F2">
              <w:rPr>
                <w:rFonts w:ascii="Arial" w:hAnsi="Arial" w:cs="Arial"/>
                <w:sz w:val="20"/>
                <w:szCs w:val="20"/>
              </w:rPr>
              <w:t>Nundy</w:t>
            </w:r>
            <w:proofErr w:type="spellEnd"/>
            <w:r w:rsidRPr="006E15F2">
              <w:rPr>
                <w:rFonts w:ascii="Arial" w:hAnsi="Arial" w:cs="Arial"/>
                <w:sz w:val="20"/>
                <w:szCs w:val="20"/>
              </w:rPr>
              <w:t xml:space="preserve"> S, Mallick TK. How India is dealing with COVID-19 pandemic. Sensors International. 2020 Jan 1;1:100021.</w:t>
            </w:r>
          </w:p>
          <w:p w14:paraId="0D77F89D" w14:textId="77777777" w:rsidR="006E15F2" w:rsidRPr="006E15F2" w:rsidRDefault="006E15F2" w:rsidP="006E15F2">
            <w:pPr>
              <w:pStyle w:val="ListParagraph"/>
              <w:numPr>
                <w:ilvl w:val="0"/>
                <w:numId w:val="19"/>
              </w:numPr>
              <w:spacing w:after="200"/>
              <w:rPr>
                <w:rFonts w:ascii="Arial" w:hAnsi="Arial" w:cs="Arial"/>
                <w:sz w:val="20"/>
                <w:szCs w:val="20"/>
              </w:rPr>
            </w:pPr>
            <w:proofErr w:type="spellStart"/>
            <w:r w:rsidRPr="006E15F2">
              <w:rPr>
                <w:rFonts w:ascii="Arial" w:hAnsi="Arial" w:cs="Arial"/>
                <w:sz w:val="20"/>
                <w:szCs w:val="20"/>
              </w:rPr>
              <w:t>Mardani</w:t>
            </w:r>
            <w:proofErr w:type="spellEnd"/>
            <w:r w:rsidRPr="006E15F2">
              <w:rPr>
                <w:rFonts w:ascii="Arial" w:hAnsi="Arial" w:cs="Arial"/>
                <w:sz w:val="20"/>
                <w:szCs w:val="20"/>
              </w:rPr>
              <w:t xml:space="preserve"> R, </w:t>
            </w:r>
            <w:proofErr w:type="spellStart"/>
            <w:r w:rsidRPr="006E15F2">
              <w:rPr>
                <w:rFonts w:ascii="Arial" w:hAnsi="Arial" w:cs="Arial"/>
                <w:sz w:val="20"/>
                <w:szCs w:val="20"/>
              </w:rPr>
              <w:t>Vasmehjani</w:t>
            </w:r>
            <w:proofErr w:type="spellEnd"/>
            <w:r w:rsidRPr="006E15F2">
              <w:rPr>
                <w:rFonts w:ascii="Arial" w:hAnsi="Arial" w:cs="Arial"/>
                <w:sz w:val="20"/>
                <w:szCs w:val="20"/>
              </w:rPr>
              <w:t xml:space="preserve"> AA, Zali F, </w:t>
            </w:r>
            <w:proofErr w:type="spellStart"/>
            <w:r w:rsidRPr="006E15F2">
              <w:rPr>
                <w:rFonts w:ascii="Arial" w:hAnsi="Arial" w:cs="Arial"/>
                <w:sz w:val="20"/>
                <w:szCs w:val="20"/>
              </w:rPr>
              <w:t>Gholami</w:t>
            </w:r>
            <w:proofErr w:type="spellEnd"/>
            <w:r w:rsidRPr="006E15F2">
              <w:rPr>
                <w:rFonts w:ascii="Arial" w:hAnsi="Arial" w:cs="Arial"/>
                <w:sz w:val="20"/>
                <w:szCs w:val="20"/>
              </w:rPr>
              <w:t xml:space="preserve"> A, </w:t>
            </w:r>
            <w:proofErr w:type="spellStart"/>
            <w:r w:rsidRPr="006E15F2">
              <w:rPr>
                <w:rFonts w:ascii="Arial" w:hAnsi="Arial" w:cs="Arial"/>
                <w:sz w:val="20"/>
                <w:szCs w:val="20"/>
              </w:rPr>
              <w:t>Nasab</w:t>
            </w:r>
            <w:proofErr w:type="spellEnd"/>
            <w:r w:rsidRPr="006E15F2">
              <w:rPr>
                <w:rFonts w:ascii="Arial" w:hAnsi="Arial" w:cs="Arial"/>
                <w:sz w:val="20"/>
                <w:szCs w:val="20"/>
              </w:rPr>
              <w:t xml:space="preserve"> SD, </w:t>
            </w:r>
            <w:proofErr w:type="spellStart"/>
            <w:r w:rsidRPr="006E15F2">
              <w:rPr>
                <w:rFonts w:ascii="Arial" w:hAnsi="Arial" w:cs="Arial"/>
                <w:sz w:val="20"/>
                <w:szCs w:val="20"/>
              </w:rPr>
              <w:t>Kaghazian</w:t>
            </w:r>
            <w:proofErr w:type="spellEnd"/>
            <w:r w:rsidRPr="006E15F2">
              <w:rPr>
                <w:rFonts w:ascii="Arial" w:hAnsi="Arial" w:cs="Arial"/>
                <w:sz w:val="20"/>
                <w:szCs w:val="20"/>
              </w:rPr>
              <w:t xml:space="preserve"> H, </w:t>
            </w:r>
            <w:proofErr w:type="spellStart"/>
            <w:r w:rsidRPr="006E15F2">
              <w:rPr>
                <w:rFonts w:ascii="Arial" w:hAnsi="Arial" w:cs="Arial"/>
                <w:sz w:val="20"/>
                <w:szCs w:val="20"/>
              </w:rPr>
              <w:t>Kaviani</w:t>
            </w:r>
            <w:proofErr w:type="spellEnd"/>
            <w:r w:rsidRPr="006E15F2">
              <w:rPr>
                <w:rFonts w:ascii="Arial" w:hAnsi="Arial" w:cs="Arial"/>
                <w:sz w:val="20"/>
                <w:szCs w:val="20"/>
              </w:rPr>
              <w:t xml:space="preserve"> M, Ahmadi N. Laboratory parameters in detection of </w:t>
            </w:r>
            <w:r w:rsidRPr="006E15F2">
              <w:rPr>
                <w:rFonts w:ascii="Arial" w:hAnsi="Arial" w:cs="Arial"/>
                <w:sz w:val="20"/>
                <w:szCs w:val="20"/>
              </w:rPr>
              <w:lastRenderedPageBreak/>
              <w:t xml:space="preserve">COVID-19 patients with positive RT-PCR; a diagnostic accuracy study. Archives of Academic Emergency Medicine. 2020;8(1). </w:t>
            </w:r>
          </w:p>
          <w:p w14:paraId="4E894D57" w14:textId="77777777" w:rsidR="006E15F2" w:rsidRPr="006E15F2" w:rsidRDefault="006E15F2" w:rsidP="006E15F2">
            <w:pPr>
              <w:pStyle w:val="ListParagraph"/>
              <w:numPr>
                <w:ilvl w:val="0"/>
                <w:numId w:val="19"/>
              </w:numPr>
              <w:spacing w:after="200"/>
              <w:rPr>
                <w:rFonts w:ascii="Arial" w:hAnsi="Arial" w:cs="Arial"/>
                <w:sz w:val="20"/>
                <w:szCs w:val="20"/>
              </w:rPr>
            </w:pPr>
            <w:r w:rsidRPr="006E15F2">
              <w:rPr>
                <w:rFonts w:ascii="Arial" w:hAnsi="Arial" w:cs="Arial"/>
                <w:sz w:val="20"/>
                <w:szCs w:val="20"/>
              </w:rPr>
              <w:t xml:space="preserve">Perrotta F, </w:t>
            </w:r>
            <w:proofErr w:type="spellStart"/>
            <w:r w:rsidRPr="006E15F2">
              <w:rPr>
                <w:rFonts w:ascii="Arial" w:hAnsi="Arial" w:cs="Arial"/>
                <w:sz w:val="20"/>
                <w:szCs w:val="20"/>
              </w:rPr>
              <w:t>Corbi</w:t>
            </w:r>
            <w:proofErr w:type="spellEnd"/>
            <w:r w:rsidRPr="006E15F2">
              <w:rPr>
                <w:rFonts w:ascii="Arial" w:hAnsi="Arial" w:cs="Arial"/>
                <w:sz w:val="20"/>
                <w:szCs w:val="20"/>
              </w:rPr>
              <w:t xml:space="preserve"> G, </w:t>
            </w:r>
            <w:proofErr w:type="spellStart"/>
            <w:r w:rsidRPr="006E15F2">
              <w:rPr>
                <w:rFonts w:ascii="Arial" w:hAnsi="Arial" w:cs="Arial"/>
                <w:sz w:val="20"/>
                <w:szCs w:val="20"/>
              </w:rPr>
              <w:t>Mazzeo</w:t>
            </w:r>
            <w:proofErr w:type="spellEnd"/>
            <w:r w:rsidRPr="006E15F2">
              <w:rPr>
                <w:rFonts w:ascii="Arial" w:hAnsi="Arial" w:cs="Arial"/>
                <w:sz w:val="20"/>
                <w:szCs w:val="20"/>
              </w:rPr>
              <w:t xml:space="preserve"> G, Boccia M, </w:t>
            </w:r>
            <w:proofErr w:type="spellStart"/>
            <w:r w:rsidRPr="006E15F2">
              <w:rPr>
                <w:rFonts w:ascii="Arial" w:hAnsi="Arial" w:cs="Arial"/>
                <w:sz w:val="20"/>
                <w:szCs w:val="20"/>
              </w:rPr>
              <w:t>Aronne</w:t>
            </w:r>
            <w:proofErr w:type="spellEnd"/>
            <w:r w:rsidRPr="006E15F2">
              <w:rPr>
                <w:rFonts w:ascii="Arial" w:hAnsi="Arial" w:cs="Arial"/>
                <w:sz w:val="20"/>
                <w:szCs w:val="20"/>
              </w:rPr>
              <w:t xml:space="preserve"> L, </w:t>
            </w:r>
            <w:proofErr w:type="spellStart"/>
            <w:r w:rsidRPr="006E15F2">
              <w:rPr>
                <w:rFonts w:ascii="Arial" w:hAnsi="Arial" w:cs="Arial"/>
                <w:sz w:val="20"/>
                <w:szCs w:val="20"/>
              </w:rPr>
              <w:t>D’Agnano</w:t>
            </w:r>
            <w:proofErr w:type="spellEnd"/>
            <w:r w:rsidRPr="006E15F2">
              <w:rPr>
                <w:rFonts w:ascii="Arial" w:hAnsi="Arial" w:cs="Arial"/>
                <w:sz w:val="20"/>
                <w:szCs w:val="20"/>
              </w:rPr>
              <w:t xml:space="preserve"> V, </w:t>
            </w:r>
            <w:proofErr w:type="spellStart"/>
            <w:r w:rsidRPr="006E15F2">
              <w:rPr>
                <w:rFonts w:ascii="Arial" w:hAnsi="Arial" w:cs="Arial"/>
                <w:sz w:val="20"/>
                <w:szCs w:val="20"/>
              </w:rPr>
              <w:t>Komici</w:t>
            </w:r>
            <w:proofErr w:type="spellEnd"/>
            <w:r w:rsidRPr="006E15F2">
              <w:rPr>
                <w:rFonts w:ascii="Arial" w:hAnsi="Arial" w:cs="Arial"/>
                <w:sz w:val="20"/>
                <w:szCs w:val="20"/>
              </w:rPr>
              <w:t xml:space="preserve"> K, </w:t>
            </w:r>
            <w:proofErr w:type="spellStart"/>
            <w:r w:rsidRPr="006E15F2">
              <w:rPr>
                <w:rFonts w:ascii="Arial" w:hAnsi="Arial" w:cs="Arial"/>
                <w:sz w:val="20"/>
                <w:szCs w:val="20"/>
              </w:rPr>
              <w:t>Mazzarella</w:t>
            </w:r>
            <w:proofErr w:type="spellEnd"/>
            <w:r w:rsidRPr="006E15F2">
              <w:rPr>
                <w:rFonts w:ascii="Arial" w:hAnsi="Arial" w:cs="Arial"/>
                <w:sz w:val="20"/>
                <w:szCs w:val="20"/>
              </w:rPr>
              <w:t xml:space="preserve"> G, </w:t>
            </w:r>
            <w:proofErr w:type="spellStart"/>
            <w:r w:rsidRPr="006E15F2">
              <w:rPr>
                <w:rFonts w:ascii="Arial" w:hAnsi="Arial" w:cs="Arial"/>
                <w:sz w:val="20"/>
                <w:szCs w:val="20"/>
              </w:rPr>
              <w:t>Parrella</w:t>
            </w:r>
            <w:proofErr w:type="spellEnd"/>
            <w:r w:rsidRPr="006E15F2">
              <w:rPr>
                <w:rFonts w:ascii="Arial" w:hAnsi="Arial" w:cs="Arial"/>
                <w:sz w:val="20"/>
                <w:szCs w:val="20"/>
              </w:rPr>
              <w:t xml:space="preserve"> R, Bianco A. COVID-19 and the elderly: insights into pathogenesis and clinical decision-making. Aging clinical and experimental research. 2020 Jun 16:1-0.</w:t>
            </w:r>
          </w:p>
          <w:p w14:paraId="0468E630" w14:textId="77777777" w:rsidR="006E15F2" w:rsidRPr="006E15F2" w:rsidRDefault="006E15F2" w:rsidP="006E15F2">
            <w:pPr>
              <w:pStyle w:val="ListParagraph"/>
              <w:numPr>
                <w:ilvl w:val="0"/>
                <w:numId w:val="19"/>
              </w:numPr>
              <w:spacing w:after="200"/>
              <w:rPr>
                <w:rFonts w:ascii="Arial" w:hAnsi="Arial" w:cs="Arial"/>
                <w:sz w:val="20"/>
                <w:szCs w:val="20"/>
              </w:rPr>
            </w:pPr>
            <w:r w:rsidRPr="006E15F2">
              <w:rPr>
                <w:rFonts w:ascii="Arial" w:hAnsi="Arial" w:cs="Arial"/>
                <w:sz w:val="20"/>
                <w:szCs w:val="20"/>
              </w:rPr>
              <w:t xml:space="preserve">Guo CX, He L, Yin JY, Meng XG, Tan W, Yang GP, Bo T, Liu JP, Lin XJ, Chen X. Epidemiological and clinical features of </w:t>
            </w:r>
            <w:proofErr w:type="spellStart"/>
            <w:r w:rsidRPr="006E15F2">
              <w:rPr>
                <w:rFonts w:ascii="Arial" w:hAnsi="Arial" w:cs="Arial"/>
                <w:sz w:val="20"/>
                <w:szCs w:val="20"/>
              </w:rPr>
              <w:t>pediatric</w:t>
            </w:r>
            <w:proofErr w:type="spellEnd"/>
            <w:r w:rsidRPr="006E15F2">
              <w:rPr>
                <w:rFonts w:ascii="Arial" w:hAnsi="Arial" w:cs="Arial"/>
                <w:sz w:val="20"/>
                <w:szCs w:val="20"/>
              </w:rPr>
              <w:t xml:space="preserve"> COVID-19. BMC medicine. 2020 Dec;18(1):1-7.</w:t>
            </w:r>
          </w:p>
          <w:p w14:paraId="47538246" w14:textId="77777777" w:rsidR="006E15F2" w:rsidRPr="006E15F2" w:rsidRDefault="006E15F2" w:rsidP="006E15F2">
            <w:pPr>
              <w:pStyle w:val="ListParagraph"/>
              <w:numPr>
                <w:ilvl w:val="0"/>
                <w:numId w:val="19"/>
              </w:numPr>
              <w:spacing w:after="200"/>
              <w:rPr>
                <w:rFonts w:ascii="Arial" w:hAnsi="Arial" w:cs="Arial"/>
                <w:sz w:val="20"/>
                <w:szCs w:val="20"/>
              </w:rPr>
            </w:pPr>
            <w:r w:rsidRPr="006E15F2">
              <w:rPr>
                <w:rFonts w:ascii="Arial" w:hAnsi="Arial" w:cs="Arial"/>
                <w:sz w:val="20"/>
                <w:szCs w:val="20"/>
              </w:rPr>
              <w:t xml:space="preserve">Greenhalgh T, Jimenez JL, Prather KA, </w:t>
            </w:r>
            <w:proofErr w:type="spellStart"/>
            <w:r w:rsidRPr="006E15F2">
              <w:rPr>
                <w:rFonts w:ascii="Arial" w:hAnsi="Arial" w:cs="Arial"/>
                <w:sz w:val="20"/>
                <w:szCs w:val="20"/>
              </w:rPr>
              <w:t>Tufekci</w:t>
            </w:r>
            <w:proofErr w:type="spellEnd"/>
            <w:r w:rsidRPr="006E15F2">
              <w:rPr>
                <w:rFonts w:ascii="Arial" w:hAnsi="Arial" w:cs="Arial"/>
                <w:sz w:val="20"/>
                <w:szCs w:val="20"/>
              </w:rPr>
              <w:t xml:space="preserve"> Z, </w:t>
            </w:r>
            <w:proofErr w:type="spellStart"/>
            <w:r w:rsidRPr="006E15F2">
              <w:rPr>
                <w:rFonts w:ascii="Arial" w:hAnsi="Arial" w:cs="Arial"/>
                <w:sz w:val="20"/>
                <w:szCs w:val="20"/>
              </w:rPr>
              <w:t>Fisman</w:t>
            </w:r>
            <w:proofErr w:type="spellEnd"/>
            <w:r w:rsidRPr="006E15F2">
              <w:rPr>
                <w:rFonts w:ascii="Arial" w:hAnsi="Arial" w:cs="Arial"/>
                <w:sz w:val="20"/>
                <w:szCs w:val="20"/>
              </w:rPr>
              <w:t xml:space="preserve"> D, Schooley R. Ten scientific reasons in support of airborne transmission of SARS-CoV-2. The Lancet. 2021 May 1;397(10285):1603-5.</w:t>
            </w:r>
          </w:p>
          <w:p w14:paraId="69B9922A" w14:textId="77777777" w:rsidR="006E15F2" w:rsidRPr="006E15F2" w:rsidRDefault="006E15F2" w:rsidP="006E15F2">
            <w:pPr>
              <w:pStyle w:val="ListParagraph"/>
              <w:numPr>
                <w:ilvl w:val="0"/>
                <w:numId w:val="19"/>
              </w:numPr>
              <w:spacing w:after="200"/>
              <w:rPr>
                <w:rFonts w:ascii="Arial" w:hAnsi="Arial" w:cs="Arial"/>
                <w:sz w:val="20"/>
                <w:szCs w:val="20"/>
              </w:rPr>
            </w:pPr>
            <w:r w:rsidRPr="006E15F2">
              <w:rPr>
                <w:rFonts w:ascii="Arial" w:hAnsi="Arial" w:cs="Arial"/>
                <w:sz w:val="20"/>
                <w:szCs w:val="20"/>
              </w:rPr>
              <w:t>Rahman HS, Aziz MS, Hussein RH, Othman HH, Omer SH, Khalid ES, Abdulrahman NA, Amin K, Abdullah R. The transmission modes and sources of COVID-19: A systematic review. International Journal of Surgery Open. 2020 Sep 11.</w:t>
            </w:r>
          </w:p>
          <w:p w14:paraId="0F295431" w14:textId="77777777" w:rsidR="006E15F2" w:rsidRPr="006E15F2" w:rsidRDefault="006E15F2" w:rsidP="006E15F2">
            <w:pPr>
              <w:pStyle w:val="ListParagraph"/>
              <w:numPr>
                <w:ilvl w:val="0"/>
                <w:numId w:val="19"/>
              </w:numPr>
              <w:spacing w:after="200"/>
              <w:rPr>
                <w:rFonts w:ascii="Arial" w:hAnsi="Arial" w:cs="Arial"/>
                <w:sz w:val="20"/>
                <w:szCs w:val="20"/>
              </w:rPr>
            </w:pPr>
            <w:r w:rsidRPr="006E15F2">
              <w:rPr>
                <w:rFonts w:ascii="Arial" w:hAnsi="Arial" w:cs="Arial"/>
                <w:sz w:val="20"/>
                <w:szCs w:val="20"/>
              </w:rPr>
              <w:t>World Health Organization. Modes of transmission of virus causing COVID-19: implications for IPC precaution recommendations: scientific brief, 27 March 2020. World Health Organization; 2020.</w:t>
            </w:r>
          </w:p>
          <w:p w14:paraId="3F8F83BD" w14:textId="77777777" w:rsidR="006E15F2" w:rsidRPr="006E15F2" w:rsidRDefault="006E15F2" w:rsidP="006E15F2">
            <w:pPr>
              <w:pStyle w:val="ListParagraph"/>
              <w:numPr>
                <w:ilvl w:val="0"/>
                <w:numId w:val="19"/>
              </w:numPr>
              <w:spacing w:after="200"/>
              <w:rPr>
                <w:rFonts w:ascii="Arial" w:hAnsi="Arial" w:cs="Arial"/>
                <w:sz w:val="20"/>
                <w:szCs w:val="20"/>
              </w:rPr>
            </w:pPr>
            <w:r w:rsidRPr="006E15F2">
              <w:rPr>
                <w:rFonts w:ascii="Arial" w:hAnsi="Arial" w:cs="Arial"/>
                <w:sz w:val="20"/>
                <w:szCs w:val="20"/>
              </w:rPr>
              <w:t xml:space="preserve">12. Government of India M. Dashboard: National Centre for Disease Control (NCDC) [Internet]. Ncdc.gov.in. 2021 [cited June 2021]. Available from: </w:t>
            </w:r>
            <w:hyperlink r:id="rId13" w:history="1">
              <w:r w:rsidRPr="006E15F2">
                <w:rPr>
                  <w:rStyle w:val="Hyperlink"/>
                  <w:rFonts w:ascii="Arial" w:hAnsi="Arial" w:cs="Arial"/>
                  <w:color w:val="000000" w:themeColor="text1"/>
                  <w:sz w:val="20"/>
                  <w:szCs w:val="20"/>
                  <w:u w:val="none"/>
                </w:rPr>
                <w:t>https://ncdc.gov.in/dashboard.php</w:t>
              </w:r>
            </w:hyperlink>
          </w:p>
          <w:p w14:paraId="7FBDBC61" w14:textId="77777777" w:rsidR="006E15F2" w:rsidRPr="006E15F2" w:rsidRDefault="006E15F2" w:rsidP="006E15F2">
            <w:pPr>
              <w:pStyle w:val="ListParagraph"/>
              <w:numPr>
                <w:ilvl w:val="0"/>
                <w:numId w:val="19"/>
              </w:numPr>
              <w:spacing w:after="200"/>
              <w:rPr>
                <w:rFonts w:ascii="Arial" w:hAnsi="Arial" w:cs="Arial"/>
                <w:sz w:val="20"/>
                <w:szCs w:val="20"/>
              </w:rPr>
            </w:pPr>
            <w:r w:rsidRPr="006E15F2">
              <w:rPr>
                <w:rFonts w:ascii="Arial" w:hAnsi="Arial" w:cs="Arial"/>
                <w:sz w:val="20"/>
                <w:szCs w:val="20"/>
              </w:rPr>
              <w:t>Philip M, Ray D, Subramanian S. Decoding India's low COVID-19 case fatality rate. Journal of Human Development and Capabilities. 2020 Dec 24:1-25.</w:t>
            </w:r>
          </w:p>
          <w:p w14:paraId="2CF0C376" w14:textId="77777777" w:rsidR="006E15F2" w:rsidRPr="006E15F2" w:rsidRDefault="006E15F2" w:rsidP="006E15F2">
            <w:pPr>
              <w:pStyle w:val="ListParagraph"/>
              <w:numPr>
                <w:ilvl w:val="0"/>
                <w:numId w:val="19"/>
              </w:numPr>
              <w:spacing w:after="200"/>
              <w:rPr>
                <w:rFonts w:ascii="Arial" w:hAnsi="Arial" w:cs="Arial"/>
                <w:sz w:val="20"/>
                <w:szCs w:val="20"/>
              </w:rPr>
            </w:pPr>
            <w:proofErr w:type="spellStart"/>
            <w:r w:rsidRPr="006E15F2">
              <w:rPr>
                <w:rFonts w:ascii="Arial" w:hAnsi="Arial" w:cs="Arial"/>
                <w:sz w:val="20"/>
                <w:szCs w:val="20"/>
              </w:rPr>
              <w:t>Azer</w:t>
            </w:r>
            <w:proofErr w:type="spellEnd"/>
            <w:r w:rsidRPr="006E15F2">
              <w:rPr>
                <w:rFonts w:ascii="Arial" w:hAnsi="Arial" w:cs="Arial"/>
                <w:sz w:val="20"/>
                <w:szCs w:val="20"/>
              </w:rPr>
              <w:t xml:space="preserve"> SA. COVID-19: Pathophysiology, diagnosis, complications and Investigational therapeutics. New Microbes and New Infections. 2020 Aug 5:100738.</w:t>
            </w:r>
          </w:p>
          <w:p w14:paraId="279EAE3D" w14:textId="77777777" w:rsidR="006E15F2" w:rsidRPr="006E15F2" w:rsidRDefault="006E15F2" w:rsidP="006E15F2">
            <w:pPr>
              <w:pStyle w:val="ListParagraph"/>
              <w:numPr>
                <w:ilvl w:val="0"/>
                <w:numId w:val="19"/>
              </w:numPr>
              <w:spacing w:after="200"/>
              <w:rPr>
                <w:rFonts w:ascii="Arial" w:hAnsi="Arial" w:cs="Arial"/>
                <w:sz w:val="20"/>
                <w:szCs w:val="20"/>
              </w:rPr>
            </w:pPr>
            <w:proofErr w:type="spellStart"/>
            <w:r w:rsidRPr="006E15F2">
              <w:rPr>
                <w:rFonts w:ascii="Arial" w:hAnsi="Arial" w:cs="Arial"/>
                <w:sz w:val="20"/>
                <w:szCs w:val="20"/>
              </w:rPr>
              <w:t>Nehara</w:t>
            </w:r>
            <w:proofErr w:type="spellEnd"/>
            <w:r w:rsidRPr="006E15F2">
              <w:rPr>
                <w:rFonts w:ascii="Arial" w:hAnsi="Arial" w:cs="Arial"/>
                <w:sz w:val="20"/>
                <w:szCs w:val="20"/>
              </w:rPr>
              <w:t xml:space="preserve"> HR, </w:t>
            </w:r>
            <w:proofErr w:type="spellStart"/>
            <w:r w:rsidRPr="006E15F2">
              <w:rPr>
                <w:rFonts w:ascii="Arial" w:hAnsi="Arial" w:cs="Arial"/>
                <w:sz w:val="20"/>
                <w:szCs w:val="20"/>
              </w:rPr>
              <w:t>Puri</w:t>
            </w:r>
            <w:proofErr w:type="spellEnd"/>
            <w:r w:rsidRPr="006E15F2">
              <w:rPr>
                <w:rFonts w:ascii="Arial" w:hAnsi="Arial" w:cs="Arial"/>
                <w:sz w:val="20"/>
                <w:szCs w:val="20"/>
              </w:rPr>
              <w:t xml:space="preserve"> I, Singhal V, Sunil IH, Bishnoi BR, </w:t>
            </w:r>
            <w:proofErr w:type="spellStart"/>
            <w:r w:rsidRPr="006E15F2">
              <w:rPr>
                <w:rFonts w:ascii="Arial" w:hAnsi="Arial" w:cs="Arial"/>
                <w:sz w:val="20"/>
                <w:szCs w:val="20"/>
              </w:rPr>
              <w:t>Sirohi</w:t>
            </w:r>
            <w:proofErr w:type="spellEnd"/>
            <w:r w:rsidRPr="006E15F2">
              <w:rPr>
                <w:rFonts w:ascii="Arial" w:hAnsi="Arial" w:cs="Arial"/>
                <w:sz w:val="20"/>
                <w:szCs w:val="20"/>
              </w:rPr>
              <w:t xml:space="preserve"> P. </w:t>
            </w:r>
            <w:proofErr w:type="spellStart"/>
            <w:r w:rsidRPr="006E15F2">
              <w:rPr>
                <w:rFonts w:ascii="Arial" w:hAnsi="Arial" w:cs="Arial"/>
                <w:sz w:val="20"/>
                <w:szCs w:val="20"/>
              </w:rPr>
              <w:t>Rhinocerebral</w:t>
            </w:r>
            <w:proofErr w:type="spellEnd"/>
            <w:r w:rsidRPr="006E15F2">
              <w:rPr>
                <w:rFonts w:ascii="Arial" w:hAnsi="Arial" w:cs="Arial"/>
                <w:sz w:val="20"/>
                <w:szCs w:val="20"/>
              </w:rPr>
              <w:t xml:space="preserve"> mucormycosis in COVID-19 patient with diabetes a deadly trio: Case series from the north-western part of India. Indian Journal of Medical Microbiology. 2021 May 26.</w:t>
            </w:r>
          </w:p>
          <w:p w14:paraId="0D8F349A" w14:textId="77777777" w:rsidR="006E15F2" w:rsidRPr="006E15F2" w:rsidRDefault="006E15F2" w:rsidP="006E15F2">
            <w:pPr>
              <w:pStyle w:val="ListParagraph"/>
              <w:numPr>
                <w:ilvl w:val="0"/>
                <w:numId w:val="19"/>
              </w:numPr>
              <w:spacing w:after="200"/>
              <w:rPr>
                <w:rFonts w:ascii="Arial" w:hAnsi="Arial" w:cs="Arial"/>
                <w:sz w:val="20"/>
                <w:szCs w:val="20"/>
              </w:rPr>
            </w:pPr>
            <w:r w:rsidRPr="006E15F2">
              <w:rPr>
                <w:rFonts w:ascii="Arial" w:hAnsi="Arial" w:cs="Arial"/>
                <w:sz w:val="20"/>
                <w:szCs w:val="20"/>
              </w:rPr>
              <w:t>Controller of Publications., G., 2021. SOP On Preventive Measures In Markets To Contain Spread Of COVID-19. [online] Mohfw.gov.in. Available at: &lt;https://www.mohfw.gov.in/pdf/30NovSOPonpreventivemeasuresinmarketstocontainspreadofCOVID19.pdf&gt; [Accessed January 2021].</w:t>
            </w:r>
          </w:p>
          <w:p w14:paraId="49E1B4A3" w14:textId="77777777" w:rsidR="006E15F2" w:rsidRPr="006E15F2" w:rsidRDefault="006E15F2" w:rsidP="006E15F2">
            <w:pPr>
              <w:pStyle w:val="ListParagraph"/>
              <w:numPr>
                <w:ilvl w:val="0"/>
                <w:numId w:val="19"/>
              </w:numPr>
              <w:spacing w:after="160"/>
              <w:rPr>
                <w:rFonts w:ascii="Arial" w:hAnsi="Arial" w:cs="Arial"/>
                <w:sz w:val="20"/>
                <w:szCs w:val="20"/>
              </w:rPr>
            </w:pPr>
            <w:r w:rsidRPr="006E15F2">
              <w:rPr>
                <w:rFonts w:ascii="Arial" w:hAnsi="Arial" w:cs="Arial"/>
                <w:sz w:val="20"/>
                <w:szCs w:val="20"/>
              </w:rPr>
              <w:t>Thiagarajan K. Covid-19: India is at centre of global vaccine manufacturing, but opacity threatens public trust.</w:t>
            </w:r>
          </w:p>
          <w:p w14:paraId="72DBAFFF" w14:textId="77777777" w:rsidR="006E15F2" w:rsidRPr="006E15F2" w:rsidRDefault="006E15F2" w:rsidP="006E15F2">
            <w:pPr>
              <w:pStyle w:val="ListParagraph"/>
              <w:numPr>
                <w:ilvl w:val="0"/>
                <w:numId w:val="19"/>
              </w:numPr>
              <w:spacing w:after="160"/>
              <w:rPr>
                <w:rFonts w:ascii="Arial" w:hAnsi="Arial" w:cs="Arial"/>
                <w:sz w:val="20"/>
                <w:szCs w:val="20"/>
              </w:rPr>
            </w:pPr>
            <w:r w:rsidRPr="006E15F2">
              <w:rPr>
                <w:rFonts w:ascii="Arial" w:hAnsi="Arial" w:cs="Arial"/>
                <w:sz w:val="20"/>
                <w:szCs w:val="20"/>
              </w:rPr>
              <w:t xml:space="preserve">Ministry of Health and Family Welfare. Government of India. 2021 [cited May 2021]. Available from: </w:t>
            </w:r>
            <w:hyperlink r:id="rId14" w:history="1">
              <w:r w:rsidRPr="006E15F2">
                <w:rPr>
                  <w:rStyle w:val="Hyperlink"/>
                  <w:rFonts w:ascii="Arial" w:hAnsi="Arial" w:cs="Arial"/>
                  <w:color w:val="000000" w:themeColor="text1"/>
                  <w:sz w:val="20"/>
                  <w:szCs w:val="20"/>
                  <w:u w:val="none"/>
                </w:rPr>
                <w:t>https://www.mohfw.gov.in/pdf/CumulativeCovidVaccinationCoverageReport31May2021.pdf</w:t>
              </w:r>
            </w:hyperlink>
          </w:p>
          <w:p w14:paraId="70FBC138" w14:textId="77777777" w:rsidR="006E15F2" w:rsidRPr="006E15F2" w:rsidRDefault="006E15F2" w:rsidP="006E15F2">
            <w:pPr>
              <w:pStyle w:val="ListParagraph"/>
              <w:numPr>
                <w:ilvl w:val="0"/>
                <w:numId w:val="19"/>
              </w:numPr>
              <w:spacing w:after="200"/>
              <w:rPr>
                <w:rFonts w:ascii="Arial" w:hAnsi="Arial" w:cs="Arial"/>
                <w:sz w:val="20"/>
                <w:szCs w:val="20"/>
              </w:rPr>
            </w:pPr>
            <w:r w:rsidRPr="006E15F2">
              <w:rPr>
                <w:rFonts w:ascii="Arial" w:hAnsi="Arial" w:cs="Arial"/>
                <w:sz w:val="20"/>
                <w:szCs w:val="20"/>
              </w:rPr>
              <w:t xml:space="preserve">The Hindu. 2021. Coronavirus | 18-44 age group may get COVID-19 jabs only through private facilities [Internet]. The Hindu. 2021 [cited May 2021]. Available from: </w:t>
            </w:r>
            <w:hyperlink r:id="rId15" w:history="1">
              <w:r w:rsidRPr="006E15F2">
                <w:rPr>
                  <w:rStyle w:val="Hyperlink"/>
                  <w:rFonts w:ascii="Arial" w:hAnsi="Arial" w:cs="Arial"/>
                  <w:color w:val="000000" w:themeColor="text1"/>
                  <w:sz w:val="20"/>
                  <w:szCs w:val="20"/>
                  <w:u w:val="none"/>
                </w:rPr>
                <w:t>https://www.thehindu.com/news/national/coronavirus-18-44-age-group-may-get-covid-19-jabs-only-through-private-facilities/article34407310.ece</w:t>
              </w:r>
            </w:hyperlink>
          </w:p>
          <w:p w14:paraId="05307DA7" w14:textId="77777777" w:rsidR="006E15F2" w:rsidRPr="006E15F2" w:rsidRDefault="006E15F2" w:rsidP="006E15F2">
            <w:pPr>
              <w:pStyle w:val="ListParagraph"/>
              <w:numPr>
                <w:ilvl w:val="0"/>
                <w:numId w:val="19"/>
              </w:numPr>
              <w:spacing w:after="200"/>
              <w:rPr>
                <w:rFonts w:ascii="Arial" w:hAnsi="Arial" w:cs="Arial"/>
                <w:sz w:val="20"/>
                <w:szCs w:val="20"/>
              </w:rPr>
            </w:pPr>
            <w:r w:rsidRPr="006E15F2">
              <w:rPr>
                <w:rFonts w:ascii="Arial" w:hAnsi="Arial" w:cs="Arial"/>
                <w:sz w:val="20"/>
                <w:szCs w:val="20"/>
              </w:rPr>
              <w:t xml:space="preserve">Bhatnagar T, </w:t>
            </w:r>
            <w:proofErr w:type="spellStart"/>
            <w:r w:rsidRPr="006E15F2">
              <w:rPr>
                <w:rFonts w:ascii="Arial" w:hAnsi="Arial" w:cs="Arial"/>
                <w:sz w:val="20"/>
                <w:szCs w:val="20"/>
              </w:rPr>
              <w:t>Murhekar</w:t>
            </w:r>
            <w:proofErr w:type="spellEnd"/>
            <w:r w:rsidRPr="006E15F2">
              <w:rPr>
                <w:rFonts w:ascii="Arial" w:hAnsi="Arial" w:cs="Arial"/>
                <w:sz w:val="20"/>
                <w:szCs w:val="20"/>
              </w:rPr>
              <w:t xml:space="preserve"> MV, </w:t>
            </w:r>
            <w:proofErr w:type="spellStart"/>
            <w:r w:rsidRPr="006E15F2">
              <w:rPr>
                <w:rFonts w:ascii="Arial" w:hAnsi="Arial" w:cs="Arial"/>
                <w:sz w:val="20"/>
                <w:szCs w:val="20"/>
              </w:rPr>
              <w:t>Soneja</w:t>
            </w:r>
            <w:proofErr w:type="spellEnd"/>
            <w:r w:rsidRPr="006E15F2">
              <w:rPr>
                <w:rFonts w:ascii="Arial" w:hAnsi="Arial" w:cs="Arial"/>
                <w:sz w:val="20"/>
                <w:szCs w:val="20"/>
              </w:rPr>
              <w:t xml:space="preserve"> M, Gupta N, </w:t>
            </w:r>
            <w:proofErr w:type="spellStart"/>
            <w:r w:rsidRPr="006E15F2">
              <w:rPr>
                <w:rFonts w:ascii="Arial" w:hAnsi="Arial" w:cs="Arial"/>
                <w:sz w:val="20"/>
                <w:szCs w:val="20"/>
              </w:rPr>
              <w:t>Giri</w:t>
            </w:r>
            <w:proofErr w:type="spellEnd"/>
            <w:r w:rsidRPr="006E15F2">
              <w:rPr>
                <w:rFonts w:ascii="Arial" w:hAnsi="Arial" w:cs="Arial"/>
                <w:sz w:val="20"/>
                <w:szCs w:val="20"/>
              </w:rPr>
              <w:t xml:space="preserve"> S, Wig N, </w:t>
            </w:r>
            <w:proofErr w:type="spellStart"/>
            <w:r w:rsidRPr="006E15F2">
              <w:rPr>
                <w:rFonts w:ascii="Arial" w:hAnsi="Arial" w:cs="Arial"/>
                <w:sz w:val="20"/>
                <w:szCs w:val="20"/>
              </w:rPr>
              <w:t>Gangakhedkar</w:t>
            </w:r>
            <w:proofErr w:type="spellEnd"/>
            <w:r w:rsidRPr="006E15F2">
              <w:rPr>
                <w:rFonts w:ascii="Arial" w:hAnsi="Arial" w:cs="Arial"/>
                <w:sz w:val="20"/>
                <w:szCs w:val="20"/>
              </w:rPr>
              <w:t xml:space="preserve"> R. Lopinavir/ritonavir combination therapy amongst symptomatic coronavirus disease 2019 patients in India: Protocol for restricted public health emergency use. Indian Journal of Medical </w:t>
            </w:r>
            <w:r w:rsidRPr="006E15F2">
              <w:rPr>
                <w:rFonts w:ascii="Arial" w:hAnsi="Arial" w:cs="Arial"/>
                <w:sz w:val="20"/>
                <w:szCs w:val="20"/>
              </w:rPr>
              <w:lastRenderedPageBreak/>
              <w:t>Research. 2020 Feb 1;151(2):184.</w:t>
            </w:r>
          </w:p>
          <w:p w14:paraId="30513055" w14:textId="77777777" w:rsidR="006E15F2" w:rsidRPr="006E15F2" w:rsidRDefault="006E15F2" w:rsidP="006E15F2">
            <w:pPr>
              <w:pStyle w:val="ListParagraph"/>
              <w:numPr>
                <w:ilvl w:val="0"/>
                <w:numId w:val="19"/>
              </w:numPr>
              <w:spacing w:after="200"/>
              <w:rPr>
                <w:rFonts w:ascii="Arial" w:hAnsi="Arial" w:cs="Arial"/>
                <w:sz w:val="20"/>
                <w:szCs w:val="20"/>
              </w:rPr>
            </w:pPr>
            <w:r w:rsidRPr="006E15F2">
              <w:rPr>
                <w:rFonts w:ascii="Arial" w:hAnsi="Arial" w:cs="Arial"/>
                <w:sz w:val="20"/>
                <w:szCs w:val="20"/>
              </w:rPr>
              <w:t xml:space="preserve">Singh AK, Singh A, Shaikh A, Singh R, </w:t>
            </w:r>
            <w:proofErr w:type="spellStart"/>
            <w:r w:rsidRPr="006E15F2">
              <w:rPr>
                <w:rFonts w:ascii="Arial" w:hAnsi="Arial" w:cs="Arial"/>
                <w:sz w:val="20"/>
                <w:szCs w:val="20"/>
              </w:rPr>
              <w:t>Misra</w:t>
            </w:r>
            <w:proofErr w:type="spellEnd"/>
            <w:r w:rsidRPr="006E15F2">
              <w:rPr>
                <w:rFonts w:ascii="Arial" w:hAnsi="Arial" w:cs="Arial"/>
                <w:sz w:val="20"/>
                <w:szCs w:val="20"/>
              </w:rPr>
              <w:t xml:space="preserve"> A. Chloroquine and hydroxychloroquine in the treatment of COVID-19 with or without diabetes: A systematic search and a narrative review with a special reference to India and other developing countries. Diabetes &amp; Metabolic Syndrome: Clinical Research &amp; Reviews. 2020 Mar 26.</w:t>
            </w:r>
          </w:p>
          <w:p w14:paraId="35B7FD5A" w14:textId="77777777" w:rsidR="006E15F2" w:rsidRPr="006E15F2" w:rsidRDefault="006E15F2" w:rsidP="006E15F2">
            <w:pPr>
              <w:pStyle w:val="ListParagraph"/>
              <w:numPr>
                <w:ilvl w:val="0"/>
                <w:numId w:val="19"/>
              </w:numPr>
              <w:spacing w:after="200"/>
              <w:rPr>
                <w:rFonts w:ascii="Arial" w:hAnsi="Arial" w:cs="Arial"/>
                <w:sz w:val="20"/>
                <w:szCs w:val="20"/>
              </w:rPr>
            </w:pPr>
            <w:r w:rsidRPr="006E15F2">
              <w:rPr>
                <w:rFonts w:ascii="Arial" w:hAnsi="Arial" w:cs="Arial"/>
                <w:sz w:val="20"/>
                <w:szCs w:val="20"/>
              </w:rPr>
              <w:t xml:space="preserve">Agarwal A, Mukherjee A, Kumar G, Chatterjee P, Bhatnagar T, Malhotra P, </w:t>
            </w:r>
            <w:proofErr w:type="spellStart"/>
            <w:r w:rsidRPr="006E15F2">
              <w:rPr>
                <w:rFonts w:ascii="Arial" w:hAnsi="Arial" w:cs="Arial"/>
                <w:sz w:val="20"/>
                <w:szCs w:val="20"/>
              </w:rPr>
              <w:t>Latha</w:t>
            </w:r>
            <w:proofErr w:type="spellEnd"/>
            <w:r w:rsidRPr="006E15F2">
              <w:rPr>
                <w:rFonts w:ascii="Arial" w:hAnsi="Arial" w:cs="Arial"/>
                <w:sz w:val="20"/>
                <w:szCs w:val="20"/>
              </w:rPr>
              <w:t xml:space="preserve"> B, </w:t>
            </w:r>
            <w:proofErr w:type="spellStart"/>
            <w:r w:rsidRPr="006E15F2">
              <w:rPr>
                <w:rFonts w:ascii="Arial" w:hAnsi="Arial" w:cs="Arial"/>
                <w:sz w:val="20"/>
                <w:szCs w:val="20"/>
              </w:rPr>
              <w:t>Bundas</w:t>
            </w:r>
            <w:proofErr w:type="spellEnd"/>
            <w:r w:rsidRPr="006E15F2">
              <w:rPr>
                <w:rFonts w:ascii="Arial" w:hAnsi="Arial" w:cs="Arial"/>
                <w:sz w:val="20"/>
                <w:szCs w:val="20"/>
              </w:rPr>
              <w:t xml:space="preserve"> S, Kumar V, </w:t>
            </w:r>
            <w:proofErr w:type="spellStart"/>
            <w:r w:rsidRPr="006E15F2">
              <w:rPr>
                <w:rFonts w:ascii="Arial" w:hAnsi="Arial" w:cs="Arial"/>
                <w:sz w:val="20"/>
                <w:szCs w:val="20"/>
              </w:rPr>
              <w:t>Dosi</w:t>
            </w:r>
            <w:proofErr w:type="spellEnd"/>
            <w:r w:rsidRPr="006E15F2">
              <w:rPr>
                <w:rFonts w:ascii="Arial" w:hAnsi="Arial" w:cs="Arial"/>
                <w:sz w:val="20"/>
                <w:szCs w:val="20"/>
              </w:rPr>
              <w:t xml:space="preserve"> R, </w:t>
            </w:r>
            <w:proofErr w:type="spellStart"/>
            <w:r w:rsidRPr="006E15F2">
              <w:rPr>
                <w:rFonts w:ascii="Arial" w:hAnsi="Arial" w:cs="Arial"/>
                <w:sz w:val="20"/>
                <w:szCs w:val="20"/>
              </w:rPr>
              <w:t>Khambholja</w:t>
            </w:r>
            <w:proofErr w:type="spellEnd"/>
            <w:r w:rsidRPr="006E15F2">
              <w:rPr>
                <w:rFonts w:ascii="Arial" w:hAnsi="Arial" w:cs="Arial"/>
                <w:sz w:val="20"/>
                <w:szCs w:val="20"/>
              </w:rPr>
              <w:t xml:space="preserve"> JK. Convalescent plasma in the management of moderate COVID-19 in India: An open-label parallel-arm phase II multicentre randomized controlled trial (PLACID Trial). </w:t>
            </w:r>
            <w:proofErr w:type="spellStart"/>
            <w:r w:rsidRPr="006E15F2">
              <w:rPr>
                <w:rFonts w:ascii="Arial" w:hAnsi="Arial" w:cs="Arial"/>
                <w:sz w:val="20"/>
                <w:szCs w:val="20"/>
              </w:rPr>
              <w:t>MedRxiv</w:t>
            </w:r>
            <w:proofErr w:type="spellEnd"/>
            <w:r w:rsidRPr="006E15F2">
              <w:rPr>
                <w:rFonts w:ascii="Arial" w:hAnsi="Arial" w:cs="Arial"/>
                <w:sz w:val="20"/>
                <w:szCs w:val="20"/>
              </w:rPr>
              <w:t>. 2020 Jan 1.</w:t>
            </w:r>
          </w:p>
          <w:p w14:paraId="6E7F42AE" w14:textId="77777777" w:rsidR="006E15F2" w:rsidRPr="006E15F2" w:rsidRDefault="006E15F2" w:rsidP="006E15F2">
            <w:pPr>
              <w:pStyle w:val="ListParagraph"/>
              <w:numPr>
                <w:ilvl w:val="0"/>
                <w:numId w:val="19"/>
              </w:numPr>
              <w:spacing w:after="200"/>
              <w:rPr>
                <w:rFonts w:ascii="Arial" w:hAnsi="Arial" w:cs="Arial"/>
                <w:sz w:val="20"/>
                <w:szCs w:val="20"/>
              </w:rPr>
            </w:pPr>
            <w:proofErr w:type="spellStart"/>
            <w:r w:rsidRPr="006E15F2">
              <w:rPr>
                <w:rFonts w:ascii="Arial" w:hAnsi="Arial" w:cs="Arial"/>
                <w:sz w:val="20"/>
                <w:szCs w:val="20"/>
              </w:rPr>
              <w:t>Cheke</w:t>
            </w:r>
            <w:proofErr w:type="spellEnd"/>
            <w:r w:rsidRPr="006E15F2">
              <w:rPr>
                <w:rFonts w:ascii="Arial" w:hAnsi="Arial" w:cs="Arial"/>
                <w:sz w:val="20"/>
                <w:szCs w:val="20"/>
              </w:rPr>
              <w:t xml:space="preserve"> RS, Shinde S, </w:t>
            </w:r>
            <w:proofErr w:type="spellStart"/>
            <w:r w:rsidRPr="006E15F2">
              <w:rPr>
                <w:rFonts w:ascii="Arial" w:hAnsi="Arial" w:cs="Arial"/>
                <w:sz w:val="20"/>
                <w:szCs w:val="20"/>
              </w:rPr>
              <w:t>Ambhore</w:t>
            </w:r>
            <w:proofErr w:type="spellEnd"/>
            <w:r w:rsidRPr="006E15F2">
              <w:rPr>
                <w:rFonts w:ascii="Arial" w:hAnsi="Arial" w:cs="Arial"/>
                <w:sz w:val="20"/>
                <w:szCs w:val="20"/>
              </w:rPr>
              <w:t xml:space="preserve"> J, </w:t>
            </w:r>
            <w:proofErr w:type="spellStart"/>
            <w:r w:rsidRPr="006E15F2">
              <w:rPr>
                <w:rFonts w:ascii="Arial" w:hAnsi="Arial" w:cs="Arial"/>
                <w:sz w:val="20"/>
                <w:szCs w:val="20"/>
              </w:rPr>
              <w:t>Adhao</w:t>
            </w:r>
            <w:proofErr w:type="spellEnd"/>
            <w:r w:rsidRPr="006E15F2">
              <w:rPr>
                <w:rFonts w:ascii="Arial" w:hAnsi="Arial" w:cs="Arial"/>
                <w:sz w:val="20"/>
                <w:szCs w:val="20"/>
              </w:rPr>
              <w:t xml:space="preserve"> V, </w:t>
            </w:r>
            <w:proofErr w:type="spellStart"/>
            <w:r w:rsidRPr="006E15F2">
              <w:rPr>
                <w:rFonts w:ascii="Arial" w:hAnsi="Arial" w:cs="Arial"/>
                <w:sz w:val="20"/>
                <w:szCs w:val="20"/>
              </w:rPr>
              <w:t>Cheke</w:t>
            </w:r>
            <w:proofErr w:type="spellEnd"/>
            <w:r w:rsidRPr="006E15F2">
              <w:rPr>
                <w:rFonts w:ascii="Arial" w:hAnsi="Arial" w:cs="Arial"/>
                <w:sz w:val="20"/>
                <w:szCs w:val="20"/>
              </w:rPr>
              <w:t xml:space="preserve"> D. Coronavirus: Hotspot on coronavirus disease 2019 in India. Indian Journal of Medical Sciences. 2020 Apr 30;72(1):29.</w:t>
            </w:r>
          </w:p>
          <w:p w14:paraId="232DF703" w14:textId="77777777" w:rsidR="006E15F2" w:rsidRPr="006E15F2" w:rsidRDefault="006E15F2" w:rsidP="006E15F2">
            <w:pPr>
              <w:pStyle w:val="ListParagraph"/>
              <w:numPr>
                <w:ilvl w:val="0"/>
                <w:numId w:val="19"/>
              </w:numPr>
              <w:spacing w:after="160"/>
              <w:rPr>
                <w:rFonts w:ascii="Arial" w:hAnsi="Arial" w:cs="Arial"/>
                <w:sz w:val="20"/>
                <w:szCs w:val="20"/>
              </w:rPr>
            </w:pPr>
            <w:proofErr w:type="spellStart"/>
            <w:r w:rsidRPr="006E15F2">
              <w:rPr>
                <w:rFonts w:ascii="Arial" w:hAnsi="Arial" w:cs="Arial"/>
                <w:sz w:val="20"/>
                <w:szCs w:val="20"/>
              </w:rPr>
              <w:t>Scavone</w:t>
            </w:r>
            <w:proofErr w:type="spellEnd"/>
            <w:r w:rsidRPr="006E15F2">
              <w:rPr>
                <w:rFonts w:ascii="Arial" w:hAnsi="Arial" w:cs="Arial"/>
                <w:sz w:val="20"/>
                <w:szCs w:val="20"/>
              </w:rPr>
              <w:t xml:space="preserve"> C, </w:t>
            </w:r>
            <w:proofErr w:type="spellStart"/>
            <w:r w:rsidRPr="006E15F2">
              <w:rPr>
                <w:rFonts w:ascii="Arial" w:hAnsi="Arial" w:cs="Arial"/>
                <w:sz w:val="20"/>
                <w:szCs w:val="20"/>
              </w:rPr>
              <w:t>Brusco</w:t>
            </w:r>
            <w:proofErr w:type="spellEnd"/>
            <w:r w:rsidRPr="006E15F2">
              <w:rPr>
                <w:rFonts w:ascii="Arial" w:hAnsi="Arial" w:cs="Arial"/>
                <w:sz w:val="20"/>
                <w:szCs w:val="20"/>
              </w:rPr>
              <w:t xml:space="preserve"> S, </w:t>
            </w:r>
            <w:proofErr w:type="spellStart"/>
            <w:r w:rsidRPr="006E15F2">
              <w:rPr>
                <w:rFonts w:ascii="Arial" w:hAnsi="Arial" w:cs="Arial"/>
                <w:sz w:val="20"/>
                <w:szCs w:val="20"/>
              </w:rPr>
              <w:t>Bertini</w:t>
            </w:r>
            <w:proofErr w:type="spellEnd"/>
            <w:r w:rsidRPr="006E15F2">
              <w:rPr>
                <w:rFonts w:ascii="Arial" w:hAnsi="Arial" w:cs="Arial"/>
                <w:sz w:val="20"/>
                <w:szCs w:val="20"/>
              </w:rPr>
              <w:t xml:space="preserve"> M, </w:t>
            </w:r>
            <w:proofErr w:type="spellStart"/>
            <w:r w:rsidRPr="006E15F2">
              <w:rPr>
                <w:rFonts w:ascii="Arial" w:hAnsi="Arial" w:cs="Arial"/>
                <w:sz w:val="20"/>
                <w:szCs w:val="20"/>
              </w:rPr>
              <w:t>Sportiello</w:t>
            </w:r>
            <w:proofErr w:type="spellEnd"/>
            <w:r w:rsidRPr="006E15F2">
              <w:rPr>
                <w:rFonts w:ascii="Arial" w:hAnsi="Arial" w:cs="Arial"/>
                <w:sz w:val="20"/>
                <w:szCs w:val="20"/>
              </w:rPr>
              <w:t xml:space="preserve"> L, </w:t>
            </w:r>
            <w:proofErr w:type="spellStart"/>
            <w:r w:rsidRPr="006E15F2">
              <w:rPr>
                <w:rFonts w:ascii="Arial" w:hAnsi="Arial" w:cs="Arial"/>
                <w:sz w:val="20"/>
                <w:szCs w:val="20"/>
              </w:rPr>
              <w:t>Rafaniello</w:t>
            </w:r>
            <w:proofErr w:type="spellEnd"/>
            <w:r w:rsidRPr="006E15F2">
              <w:rPr>
                <w:rFonts w:ascii="Arial" w:hAnsi="Arial" w:cs="Arial"/>
                <w:sz w:val="20"/>
                <w:szCs w:val="20"/>
              </w:rPr>
              <w:t xml:space="preserve"> C, </w:t>
            </w:r>
            <w:proofErr w:type="spellStart"/>
            <w:r w:rsidRPr="006E15F2">
              <w:rPr>
                <w:rFonts w:ascii="Arial" w:hAnsi="Arial" w:cs="Arial"/>
                <w:sz w:val="20"/>
                <w:szCs w:val="20"/>
              </w:rPr>
              <w:t>Zoccoli</w:t>
            </w:r>
            <w:proofErr w:type="spellEnd"/>
            <w:r w:rsidRPr="006E15F2">
              <w:rPr>
                <w:rFonts w:ascii="Arial" w:hAnsi="Arial" w:cs="Arial"/>
                <w:sz w:val="20"/>
                <w:szCs w:val="20"/>
              </w:rPr>
              <w:t xml:space="preserve"> A, </w:t>
            </w:r>
            <w:proofErr w:type="spellStart"/>
            <w:r w:rsidRPr="006E15F2">
              <w:rPr>
                <w:rFonts w:ascii="Arial" w:hAnsi="Arial" w:cs="Arial"/>
                <w:sz w:val="20"/>
                <w:szCs w:val="20"/>
              </w:rPr>
              <w:t>Berrino</w:t>
            </w:r>
            <w:proofErr w:type="spellEnd"/>
            <w:r w:rsidRPr="006E15F2">
              <w:rPr>
                <w:rFonts w:ascii="Arial" w:hAnsi="Arial" w:cs="Arial"/>
                <w:sz w:val="20"/>
                <w:szCs w:val="20"/>
              </w:rPr>
              <w:t xml:space="preserve"> L, </w:t>
            </w:r>
            <w:proofErr w:type="spellStart"/>
            <w:r w:rsidRPr="006E15F2">
              <w:rPr>
                <w:rFonts w:ascii="Arial" w:hAnsi="Arial" w:cs="Arial"/>
                <w:sz w:val="20"/>
                <w:szCs w:val="20"/>
              </w:rPr>
              <w:t>Racagni</w:t>
            </w:r>
            <w:proofErr w:type="spellEnd"/>
            <w:r w:rsidRPr="006E15F2">
              <w:rPr>
                <w:rFonts w:ascii="Arial" w:hAnsi="Arial" w:cs="Arial"/>
                <w:sz w:val="20"/>
                <w:szCs w:val="20"/>
              </w:rPr>
              <w:t xml:space="preserve"> G, Rossi F, Capuano A. Current pharmacological treatments for COVID</w:t>
            </w:r>
            <w:r w:rsidRPr="006E15F2">
              <w:rPr>
                <w:rFonts w:ascii="Cambria Math" w:hAnsi="Cambria Math" w:cs="Cambria Math"/>
                <w:sz w:val="20"/>
                <w:szCs w:val="20"/>
              </w:rPr>
              <w:t>‐</w:t>
            </w:r>
            <w:r w:rsidRPr="006E15F2">
              <w:rPr>
                <w:rFonts w:ascii="Arial" w:hAnsi="Arial" w:cs="Arial"/>
                <w:sz w:val="20"/>
                <w:szCs w:val="20"/>
              </w:rPr>
              <w:t>19: what's next? British journal of pharmacology. 2020 Nov;177(21):4813-24.</w:t>
            </w:r>
          </w:p>
          <w:p w14:paraId="3569F3D9" w14:textId="77777777" w:rsidR="006E15F2" w:rsidRPr="006E15F2" w:rsidRDefault="006E15F2" w:rsidP="006E15F2">
            <w:pPr>
              <w:pStyle w:val="ListParagraph"/>
              <w:numPr>
                <w:ilvl w:val="0"/>
                <w:numId w:val="19"/>
              </w:numPr>
              <w:spacing w:after="160"/>
              <w:rPr>
                <w:rFonts w:ascii="Arial" w:hAnsi="Arial" w:cs="Arial"/>
                <w:sz w:val="20"/>
                <w:szCs w:val="20"/>
              </w:rPr>
            </w:pPr>
            <w:proofErr w:type="spellStart"/>
            <w:r w:rsidRPr="006E15F2">
              <w:rPr>
                <w:rFonts w:ascii="Arial" w:hAnsi="Arial" w:cs="Arial"/>
                <w:sz w:val="20"/>
                <w:szCs w:val="20"/>
              </w:rPr>
              <w:t>Elfiky</w:t>
            </w:r>
            <w:proofErr w:type="spellEnd"/>
            <w:r w:rsidRPr="006E15F2">
              <w:rPr>
                <w:rFonts w:ascii="Arial" w:hAnsi="Arial" w:cs="Arial"/>
                <w:sz w:val="20"/>
                <w:szCs w:val="20"/>
              </w:rPr>
              <w:t xml:space="preserve"> AA. Ribavirin, </w:t>
            </w:r>
            <w:proofErr w:type="spellStart"/>
            <w:r w:rsidRPr="006E15F2">
              <w:rPr>
                <w:rFonts w:ascii="Arial" w:hAnsi="Arial" w:cs="Arial"/>
                <w:sz w:val="20"/>
                <w:szCs w:val="20"/>
              </w:rPr>
              <w:t>Remdesivir</w:t>
            </w:r>
            <w:proofErr w:type="spellEnd"/>
            <w:r w:rsidRPr="006E15F2">
              <w:rPr>
                <w:rFonts w:ascii="Arial" w:hAnsi="Arial" w:cs="Arial"/>
                <w:sz w:val="20"/>
                <w:szCs w:val="20"/>
              </w:rPr>
              <w:t xml:space="preserve">, Sofosbuvir, </w:t>
            </w:r>
            <w:proofErr w:type="spellStart"/>
            <w:r w:rsidRPr="006E15F2">
              <w:rPr>
                <w:rFonts w:ascii="Arial" w:hAnsi="Arial" w:cs="Arial"/>
                <w:sz w:val="20"/>
                <w:szCs w:val="20"/>
              </w:rPr>
              <w:t>Galidesivir</w:t>
            </w:r>
            <w:proofErr w:type="spellEnd"/>
            <w:r w:rsidRPr="006E15F2">
              <w:rPr>
                <w:rFonts w:ascii="Arial" w:hAnsi="Arial" w:cs="Arial"/>
                <w:sz w:val="20"/>
                <w:szCs w:val="20"/>
              </w:rPr>
              <w:t>, and Tenofovir against SARS-CoV-2 RNA dependent RNA polymerase (</w:t>
            </w:r>
            <w:proofErr w:type="spellStart"/>
            <w:r w:rsidRPr="006E15F2">
              <w:rPr>
                <w:rFonts w:ascii="Arial" w:hAnsi="Arial" w:cs="Arial"/>
                <w:sz w:val="20"/>
                <w:szCs w:val="20"/>
              </w:rPr>
              <w:t>RdRp</w:t>
            </w:r>
            <w:proofErr w:type="spellEnd"/>
            <w:r w:rsidRPr="006E15F2">
              <w:rPr>
                <w:rFonts w:ascii="Arial" w:hAnsi="Arial" w:cs="Arial"/>
                <w:sz w:val="20"/>
                <w:szCs w:val="20"/>
              </w:rPr>
              <w:t>): A molecular docking study. Life sciences. 2020 Jul 15;253:117592.</w:t>
            </w:r>
          </w:p>
          <w:p w14:paraId="3CBCA9CB" w14:textId="77777777" w:rsidR="006E15F2" w:rsidRPr="006E15F2" w:rsidRDefault="006E15F2" w:rsidP="006E15F2">
            <w:pPr>
              <w:pStyle w:val="ListParagraph"/>
              <w:numPr>
                <w:ilvl w:val="0"/>
                <w:numId w:val="19"/>
              </w:numPr>
              <w:spacing w:after="160"/>
              <w:rPr>
                <w:rFonts w:ascii="Arial" w:hAnsi="Arial" w:cs="Arial"/>
                <w:sz w:val="20"/>
                <w:szCs w:val="20"/>
              </w:rPr>
            </w:pPr>
            <w:proofErr w:type="spellStart"/>
            <w:r w:rsidRPr="006E15F2">
              <w:rPr>
                <w:rFonts w:ascii="Arial" w:hAnsi="Arial" w:cs="Arial"/>
                <w:sz w:val="20"/>
                <w:szCs w:val="20"/>
              </w:rPr>
              <w:t>Yousefi</w:t>
            </w:r>
            <w:proofErr w:type="spellEnd"/>
            <w:r w:rsidRPr="006E15F2">
              <w:rPr>
                <w:rFonts w:ascii="Arial" w:hAnsi="Arial" w:cs="Arial"/>
                <w:sz w:val="20"/>
                <w:szCs w:val="20"/>
              </w:rPr>
              <w:t xml:space="preserve"> B, </w:t>
            </w:r>
            <w:proofErr w:type="spellStart"/>
            <w:r w:rsidRPr="006E15F2">
              <w:rPr>
                <w:rFonts w:ascii="Arial" w:hAnsi="Arial" w:cs="Arial"/>
                <w:sz w:val="20"/>
                <w:szCs w:val="20"/>
              </w:rPr>
              <w:t>Valizadeh</w:t>
            </w:r>
            <w:proofErr w:type="spellEnd"/>
            <w:r w:rsidRPr="006E15F2">
              <w:rPr>
                <w:rFonts w:ascii="Arial" w:hAnsi="Arial" w:cs="Arial"/>
                <w:sz w:val="20"/>
                <w:szCs w:val="20"/>
              </w:rPr>
              <w:t xml:space="preserve"> S, </w:t>
            </w:r>
            <w:proofErr w:type="spellStart"/>
            <w:r w:rsidRPr="006E15F2">
              <w:rPr>
                <w:rFonts w:ascii="Arial" w:hAnsi="Arial" w:cs="Arial"/>
                <w:sz w:val="20"/>
                <w:szCs w:val="20"/>
              </w:rPr>
              <w:t>Ghaffari</w:t>
            </w:r>
            <w:proofErr w:type="spellEnd"/>
            <w:r w:rsidRPr="006E15F2">
              <w:rPr>
                <w:rFonts w:ascii="Arial" w:hAnsi="Arial" w:cs="Arial"/>
                <w:sz w:val="20"/>
                <w:szCs w:val="20"/>
              </w:rPr>
              <w:t xml:space="preserve"> H, Vahedi A, </w:t>
            </w:r>
            <w:proofErr w:type="spellStart"/>
            <w:r w:rsidRPr="006E15F2">
              <w:rPr>
                <w:rFonts w:ascii="Arial" w:hAnsi="Arial" w:cs="Arial"/>
                <w:sz w:val="20"/>
                <w:szCs w:val="20"/>
              </w:rPr>
              <w:t>Karbalaei</w:t>
            </w:r>
            <w:proofErr w:type="spellEnd"/>
            <w:r w:rsidRPr="006E15F2">
              <w:rPr>
                <w:rFonts w:ascii="Arial" w:hAnsi="Arial" w:cs="Arial"/>
                <w:sz w:val="20"/>
                <w:szCs w:val="20"/>
              </w:rPr>
              <w:t xml:space="preserve"> M, </w:t>
            </w:r>
            <w:proofErr w:type="spellStart"/>
            <w:r w:rsidRPr="006E15F2">
              <w:rPr>
                <w:rFonts w:ascii="Arial" w:hAnsi="Arial" w:cs="Arial"/>
                <w:sz w:val="20"/>
                <w:szCs w:val="20"/>
              </w:rPr>
              <w:t>Eslami</w:t>
            </w:r>
            <w:proofErr w:type="spellEnd"/>
            <w:r w:rsidRPr="006E15F2">
              <w:rPr>
                <w:rFonts w:ascii="Arial" w:hAnsi="Arial" w:cs="Arial"/>
                <w:sz w:val="20"/>
                <w:szCs w:val="20"/>
              </w:rPr>
              <w:t xml:space="preserve"> M. A global treatment for coronaviruses including COVID</w:t>
            </w:r>
            <w:r w:rsidRPr="006E15F2">
              <w:rPr>
                <w:rFonts w:ascii="Cambria Math" w:hAnsi="Cambria Math" w:cs="Cambria Math"/>
                <w:sz w:val="20"/>
                <w:szCs w:val="20"/>
              </w:rPr>
              <w:t>‐</w:t>
            </w:r>
            <w:r w:rsidRPr="006E15F2">
              <w:rPr>
                <w:rFonts w:ascii="Arial" w:hAnsi="Arial" w:cs="Arial"/>
                <w:sz w:val="20"/>
                <w:szCs w:val="20"/>
              </w:rPr>
              <w:t>19. Journal of cellular physiology. 2020 Dec;235(12):9133-42.</w:t>
            </w:r>
          </w:p>
          <w:p w14:paraId="2CCAA20B" w14:textId="77777777" w:rsidR="006E15F2" w:rsidRPr="006E15F2" w:rsidRDefault="006E15F2" w:rsidP="006E15F2">
            <w:pPr>
              <w:pStyle w:val="ListParagraph"/>
              <w:numPr>
                <w:ilvl w:val="0"/>
                <w:numId w:val="19"/>
              </w:numPr>
              <w:spacing w:after="200"/>
              <w:rPr>
                <w:rFonts w:ascii="Arial" w:hAnsi="Arial" w:cs="Arial"/>
                <w:sz w:val="20"/>
                <w:szCs w:val="20"/>
              </w:rPr>
            </w:pPr>
            <w:bookmarkStart w:id="4" w:name="_Hlk73480024"/>
            <w:r w:rsidRPr="006E15F2">
              <w:rPr>
                <w:rFonts w:ascii="Arial" w:hAnsi="Arial" w:cs="Arial"/>
                <w:sz w:val="20"/>
                <w:szCs w:val="20"/>
              </w:rPr>
              <w:t xml:space="preserve">Van Der Hoek L, </w:t>
            </w:r>
            <w:proofErr w:type="spellStart"/>
            <w:r w:rsidRPr="006E15F2">
              <w:rPr>
                <w:rFonts w:ascii="Arial" w:hAnsi="Arial" w:cs="Arial"/>
                <w:sz w:val="20"/>
                <w:szCs w:val="20"/>
              </w:rPr>
              <w:t>Pyrc</w:t>
            </w:r>
            <w:proofErr w:type="spellEnd"/>
            <w:r w:rsidRPr="006E15F2">
              <w:rPr>
                <w:rFonts w:ascii="Arial" w:hAnsi="Arial" w:cs="Arial"/>
                <w:sz w:val="20"/>
                <w:szCs w:val="20"/>
              </w:rPr>
              <w:t xml:space="preserve"> K, </w:t>
            </w:r>
            <w:proofErr w:type="spellStart"/>
            <w:r w:rsidRPr="006E15F2">
              <w:rPr>
                <w:rFonts w:ascii="Arial" w:hAnsi="Arial" w:cs="Arial"/>
                <w:sz w:val="20"/>
                <w:szCs w:val="20"/>
              </w:rPr>
              <w:t>Jebbink</w:t>
            </w:r>
            <w:proofErr w:type="spellEnd"/>
            <w:r w:rsidRPr="006E15F2">
              <w:rPr>
                <w:rFonts w:ascii="Arial" w:hAnsi="Arial" w:cs="Arial"/>
                <w:sz w:val="20"/>
                <w:szCs w:val="20"/>
              </w:rPr>
              <w:t xml:space="preserve"> MF, Vermeulen-Oost W, </w:t>
            </w:r>
            <w:proofErr w:type="spellStart"/>
            <w:r w:rsidRPr="006E15F2">
              <w:rPr>
                <w:rFonts w:ascii="Arial" w:hAnsi="Arial" w:cs="Arial"/>
                <w:sz w:val="20"/>
                <w:szCs w:val="20"/>
              </w:rPr>
              <w:t>Berkhout</w:t>
            </w:r>
            <w:proofErr w:type="spellEnd"/>
            <w:r w:rsidRPr="006E15F2">
              <w:rPr>
                <w:rFonts w:ascii="Arial" w:hAnsi="Arial" w:cs="Arial"/>
                <w:sz w:val="20"/>
                <w:szCs w:val="20"/>
              </w:rPr>
              <w:t xml:space="preserve"> RJ, </w:t>
            </w:r>
            <w:proofErr w:type="spellStart"/>
            <w:r w:rsidRPr="006E15F2">
              <w:rPr>
                <w:rFonts w:ascii="Arial" w:hAnsi="Arial" w:cs="Arial"/>
                <w:sz w:val="20"/>
                <w:szCs w:val="20"/>
              </w:rPr>
              <w:t>Wolthers</w:t>
            </w:r>
            <w:proofErr w:type="spellEnd"/>
            <w:r w:rsidRPr="006E15F2">
              <w:rPr>
                <w:rFonts w:ascii="Arial" w:hAnsi="Arial" w:cs="Arial"/>
                <w:sz w:val="20"/>
                <w:szCs w:val="20"/>
              </w:rPr>
              <w:t xml:space="preserve"> KC, Wertheim-van </w:t>
            </w:r>
            <w:proofErr w:type="spellStart"/>
            <w:r w:rsidRPr="006E15F2">
              <w:rPr>
                <w:rFonts w:ascii="Arial" w:hAnsi="Arial" w:cs="Arial"/>
                <w:sz w:val="20"/>
                <w:szCs w:val="20"/>
              </w:rPr>
              <w:t>Dillen</w:t>
            </w:r>
            <w:proofErr w:type="spellEnd"/>
            <w:r w:rsidRPr="006E15F2">
              <w:rPr>
                <w:rFonts w:ascii="Arial" w:hAnsi="Arial" w:cs="Arial"/>
                <w:sz w:val="20"/>
                <w:szCs w:val="20"/>
              </w:rPr>
              <w:t xml:space="preserve"> PM, </w:t>
            </w:r>
            <w:proofErr w:type="spellStart"/>
            <w:r w:rsidRPr="006E15F2">
              <w:rPr>
                <w:rFonts w:ascii="Arial" w:hAnsi="Arial" w:cs="Arial"/>
                <w:sz w:val="20"/>
                <w:szCs w:val="20"/>
              </w:rPr>
              <w:t>Kaandorp</w:t>
            </w:r>
            <w:proofErr w:type="spellEnd"/>
            <w:r w:rsidRPr="006E15F2">
              <w:rPr>
                <w:rFonts w:ascii="Arial" w:hAnsi="Arial" w:cs="Arial"/>
                <w:sz w:val="20"/>
                <w:szCs w:val="20"/>
              </w:rPr>
              <w:t xml:space="preserve"> J, </w:t>
            </w:r>
            <w:proofErr w:type="spellStart"/>
            <w:r w:rsidRPr="006E15F2">
              <w:rPr>
                <w:rFonts w:ascii="Arial" w:hAnsi="Arial" w:cs="Arial"/>
                <w:sz w:val="20"/>
                <w:szCs w:val="20"/>
              </w:rPr>
              <w:t>Spaargaren</w:t>
            </w:r>
            <w:proofErr w:type="spellEnd"/>
            <w:r w:rsidRPr="006E15F2">
              <w:rPr>
                <w:rFonts w:ascii="Arial" w:hAnsi="Arial" w:cs="Arial"/>
                <w:sz w:val="20"/>
                <w:szCs w:val="20"/>
              </w:rPr>
              <w:t xml:space="preserve"> J, </w:t>
            </w:r>
            <w:proofErr w:type="spellStart"/>
            <w:r w:rsidRPr="006E15F2">
              <w:rPr>
                <w:rFonts w:ascii="Arial" w:hAnsi="Arial" w:cs="Arial"/>
                <w:sz w:val="20"/>
                <w:szCs w:val="20"/>
              </w:rPr>
              <w:t>Berkhout</w:t>
            </w:r>
            <w:proofErr w:type="spellEnd"/>
            <w:r w:rsidRPr="006E15F2">
              <w:rPr>
                <w:rFonts w:ascii="Arial" w:hAnsi="Arial" w:cs="Arial"/>
                <w:sz w:val="20"/>
                <w:szCs w:val="20"/>
              </w:rPr>
              <w:t xml:space="preserve"> B. Identification of a new human coronavirus. Nature medicine. 2004 Apr;10(4):368-73.</w:t>
            </w:r>
          </w:p>
          <w:bookmarkEnd w:id="4"/>
          <w:p w14:paraId="74B75CE7" w14:textId="77777777" w:rsidR="006E15F2" w:rsidRPr="006E15F2" w:rsidRDefault="006E15F2" w:rsidP="006E15F2">
            <w:pPr>
              <w:pStyle w:val="ListParagraph"/>
              <w:numPr>
                <w:ilvl w:val="0"/>
                <w:numId w:val="19"/>
              </w:numPr>
              <w:spacing w:after="200"/>
              <w:rPr>
                <w:rFonts w:ascii="Arial" w:hAnsi="Arial" w:cs="Arial"/>
                <w:sz w:val="20"/>
                <w:szCs w:val="20"/>
              </w:rPr>
            </w:pPr>
            <w:r w:rsidRPr="006E15F2">
              <w:rPr>
                <w:rFonts w:ascii="Arial" w:hAnsi="Arial" w:cs="Arial"/>
                <w:sz w:val="20"/>
                <w:szCs w:val="20"/>
              </w:rPr>
              <w:t xml:space="preserve">Woo, P. C. Y.; Lau, S. K. P.; Chu, C.-m.; Chan, K.-h.; Tsoi, H.-w.; Huang, Y.; Wong, B. H. L.; Poon, R. W. S.; Cai, J. J.; </w:t>
            </w:r>
            <w:proofErr w:type="spellStart"/>
            <w:r w:rsidRPr="006E15F2">
              <w:rPr>
                <w:rFonts w:ascii="Arial" w:hAnsi="Arial" w:cs="Arial"/>
                <w:sz w:val="20"/>
                <w:szCs w:val="20"/>
              </w:rPr>
              <w:t>Luk</w:t>
            </w:r>
            <w:proofErr w:type="spellEnd"/>
            <w:r w:rsidRPr="006E15F2">
              <w:rPr>
                <w:rFonts w:ascii="Arial" w:hAnsi="Arial" w:cs="Arial"/>
                <w:sz w:val="20"/>
                <w:szCs w:val="20"/>
              </w:rPr>
              <w:t>, W.-k.; Poon, L. L. M.; Wong, S. S. Y.; Guan, Y.; Peiris, J. S. M.; Yuen, K.-y. (2004). "Characterization and Complete Genome Sequence of a Novel Coronavirus, Coronavirus HKU1, from Patients with Pneumonia". Journal of Virology. 79 (2): 884–95. doi:10.1128/JVI.79.2.884-895.2005. PMC 538593. PMID 15613317.</w:t>
            </w:r>
          </w:p>
          <w:p w14:paraId="3974131D" w14:textId="77777777" w:rsidR="006E15F2" w:rsidRPr="006E15F2" w:rsidRDefault="006E15F2" w:rsidP="006E15F2">
            <w:pPr>
              <w:pStyle w:val="ListParagraph"/>
              <w:numPr>
                <w:ilvl w:val="0"/>
                <w:numId w:val="19"/>
              </w:numPr>
              <w:spacing w:after="200"/>
              <w:rPr>
                <w:rFonts w:ascii="Arial" w:hAnsi="Arial" w:cs="Arial"/>
                <w:sz w:val="20"/>
                <w:szCs w:val="20"/>
              </w:rPr>
            </w:pPr>
            <w:r w:rsidRPr="006E15F2">
              <w:rPr>
                <w:rFonts w:ascii="Arial" w:hAnsi="Arial" w:cs="Arial"/>
                <w:sz w:val="20"/>
                <w:szCs w:val="20"/>
              </w:rPr>
              <w:t>Centers for Disease Control and Prevention. Remembering SARS: A Deadly Puzzle and the Efforts to Solve It.”(</w:t>
            </w:r>
            <w:proofErr w:type="spellStart"/>
            <w:r w:rsidRPr="006E15F2">
              <w:rPr>
                <w:rFonts w:ascii="Arial" w:hAnsi="Arial" w:cs="Arial"/>
                <w:sz w:val="20"/>
                <w:szCs w:val="20"/>
              </w:rPr>
              <w:t>nd</w:t>
            </w:r>
            <w:proofErr w:type="spellEnd"/>
            <w:r w:rsidRPr="006E15F2">
              <w:rPr>
                <w:rFonts w:ascii="Arial" w:hAnsi="Arial" w:cs="Arial"/>
                <w:sz w:val="20"/>
                <w:szCs w:val="20"/>
              </w:rPr>
              <w:t>).</w:t>
            </w:r>
          </w:p>
          <w:p w14:paraId="350E097E" w14:textId="77777777" w:rsidR="006E15F2" w:rsidRPr="006E15F2" w:rsidRDefault="006E15F2" w:rsidP="006E15F2">
            <w:pPr>
              <w:pStyle w:val="ListParagraph"/>
              <w:numPr>
                <w:ilvl w:val="0"/>
                <w:numId w:val="19"/>
              </w:numPr>
              <w:spacing w:after="200"/>
              <w:rPr>
                <w:rFonts w:ascii="Arial" w:hAnsi="Arial" w:cs="Arial"/>
                <w:sz w:val="20"/>
                <w:szCs w:val="20"/>
              </w:rPr>
            </w:pPr>
            <w:r w:rsidRPr="006E15F2">
              <w:rPr>
                <w:rFonts w:ascii="Arial" w:hAnsi="Arial" w:cs="Arial"/>
                <w:sz w:val="20"/>
                <w:szCs w:val="20"/>
              </w:rPr>
              <w:t>Abdul-Rasool S, Fielding BC. Understanding human coronavirus HCoV-NL63. The open virology journal. 2010;4:76.</w:t>
            </w:r>
          </w:p>
          <w:p w14:paraId="768EE4F6" w14:textId="77777777" w:rsidR="006E15F2" w:rsidRPr="006E15F2" w:rsidRDefault="006E15F2" w:rsidP="006E15F2">
            <w:pPr>
              <w:pStyle w:val="ListParagraph"/>
              <w:numPr>
                <w:ilvl w:val="0"/>
                <w:numId w:val="19"/>
              </w:numPr>
              <w:spacing w:after="200"/>
              <w:rPr>
                <w:rFonts w:ascii="Arial" w:hAnsi="Arial" w:cs="Arial"/>
                <w:sz w:val="20"/>
                <w:szCs w:val="20"/>
              </w:rPr>
            </w:pPr>
            <w:r w:rsidRPr="006E15F2">
              <w:rPr>
                <w:rFonts w:ascii="Arial" w:hAnsi="Arial" w:cs="Arial"/>
                <w:sz w:val="20"/>
                <w:szCs w:val="20"/>
              </w:rPr>
              <w:t>World Health Organization. Middle East respiratory syndrome coronavirus (MERS-CoV).</w:t>
            </w:r>
          </w:p>
          <w:p w14:paraId="62F2A86D" w14:textId="77777777" w:rsidR="006E15F2" w:rsidRPr="006E15F2" w:rsidRDefault="006E15F2" w:rsidP="006E15F2">
            <w:pPr>
              <w:pStyle w:val="ListParagraph"/>
              <w:numPr>
                <w:ilvl w:val="0"/>
                <w:numId w:val="19"/>
              </w:numPr>
              <w:spacing w:after="200"/>
              <w:rPr>
                <w:rFonts w:ascii="Arial" w:hAnsi="Arial" w:cs="Arial"/>
                <w:sz w:val="20"/>
                <w:szCs w:val="20"/>
              </w:rPr>
            </w:pPr>
            <w:r w:rsidRPr="006E15F2">
              <w:rPr>
                <w:rFonts w:ascii="Arial" w:hAnsi="Arial" w:cs="Arial"/>
                <w:sz w:val="20"/>
                <w:szCs w:val="20"/>
              </w:rPr>
              <w:t>Wang Y, Wang Y, Chen Y, Qin Q. Unique epidemiological and clinical features of the emerging 2019 novel coronavirus pneumonia (COVID</w:t>
            </w:r>
            <w:r w:rsidRPr="006E15F2">
              <w:rPr>
                <w:rFonts w:ascii="Cambria Math" w:hAnsi="Cambria Math" w:cs="Cambria Math"/>
                <w:sz w:val="20"/>
                <w:szCs w:val="20"/>
              </w:rPr>
              <w:t>‐</w:t>
            </w:r>
            <w:r w:rsidRPr="006E15F2">
              <w:rPr>
                <w:rFonts w:ascii="Arial" w:hAnsi="Arial" w:cs="Arial"/>
                <w:sz w:val="20"/>
                <w:szCs w:val="20"/>
              </w:rPr>
              <w:t>19) implicate special control measures. Journal of medical virology. 2020 Jun;92(6):568-76.</w:t>
            </w:r>
          </w:p>
          <w:p w14:paraId="3E7CFC23" w14:textId="77777777" w:rsidR="006E15F2" w:rsidRPr="006E15F2" w:rsidRDefault="006E15F2" w:rsidP="006E15F2">
            <w:pPr>
              <w:pStyle w:val="ListParagraph"/>
              <w:numPr>
                <w:ilvl w:val="0"/>
                <w:numId w:val="19"/>
              </w:numPr>
              <w:spacing w:after="160"/>
              <w:rPr>
                <w:rFonts w:ascii="Arial" w:hAnsi="Arial" w:cs="Arial"/>
                <w:sz w:val="20"/>
                <w:szCs w:val="20"/>
              </w:rPr>
            </w:pPr>
            <w:proofErr w:type="spellStart"/>
            <w:r w:rsidRPr="006E15F2">
              <w:rPr>
                <w:rFonts w:ascii="Arial" w:hAnsi="Arial" w:cs="Arial"/>
                <w:sz w:val="20"/>
                <w:szCs w:val="20"/>
              </w:rPr>
              <w:t>Pattabiraman</w:t>
            </w:r>
            <w:proofErr w:type="spellEnd"/>
            <w:r w:rsidRPr="006E15F2">
              <w:rPr>
                <w:rFonts w:ascii="Arial" w:hAnsi="Arial" w:cs="Arial"/>
                <w:sz w:val="20"/>
                <w:szCs w:val="20"/>
              </w:rPr>
              <w:t xml:space="preserve"> C, Prasad P, George AK, Sreenivas D, Rasheed R, Reddy NV, Desai A, </w:t>
            </w:r>
            <w:proofErr w:type="spellStart"/>
            <w:r w:rsidRPr="006E15F2">
              <w:rPr>
                <w:rFonts w:ascii="Arial" w:hAnsi="Arial" w:cs="Arial"/>
                <w:sz w:val="20"/>
                <w:szCs w:val="20"/>
              </w:rPr>
              <w:t>Vasanthapuram</w:t>
            </w:r>
            <w:proofErr w:type="spellEnd"/>
            <w:r w:rsidRPr="006E15F2">
              <w:rPr>
                <w:rFonts w:ascii="Arial" w:hAnsi="Arial" w:cs="Arial"/>
                <w:sz w:val="20"/>
                <w:szCs w:val="20"/>
              </w:rPr>
              <w:t xml:space="preserve"> R. Importation, circulation, and emergence of variants of SARS-CoV-2 in the South Indian State of Karnataka. </w:t>
            </w:r>
            <w:proofErr w:type="spellStart"/>
            <w:r w:rsidRPr="006E15F2">
              <w:rPr>
                <w:rFonts w:ascii="Arial" w:hAnsi="Arial" w:cs="Arial"/>
                <w:sz w:val="20"/>
                <w:szCs w:val="20"/>
              </w:rPr>
              <w:t>Wellcome</w:t>
            </w:r>
            <w:proofErr w:type="spellEnd"/>
            <w:r w:rsidRPr="006E15F2">
              <w:rPr>
                <w:rFonts w:ascii="Arial" w:hAnsi="Arial" w:cs="Arial"/>
                <w:sz w:val="20"/>
                <w:szCs w:val="20"/>
              </w:rPr>
              <w:t xml:space="preserve"> Open Research. 2021 May 13;6(110):110.</w:t>
            </w:r>
          </w:p>
          <w:p w14:paraId="5BE1A4C7" w14:textId="77777777" w:rsidR="006E15F2" w:rsidRPr="006E15F2" w:rsidRDefault="006E15F2" w:rsidP="006E15F2">
            <w:pPr>
              <w:pStyle w:val="ListParagraph"/>
              <w:numPr>
                <w:ilvl w:val="0"/>
                <w:numId w:val="19"/>
              </w:numPr>
              <w:spacing w:after="200"/>
              <w:rPr>
                <w:rFonts w:ascii="Arial" w:hAnsi="Arial" w:cs="Arial"/>
                <w:sz w:val="20"/>
                <w:szCs w:val="20"/>
              </w:rPr>
            </w:pPr>
            <w:r w:rsidRPr="006E15F2">
              <w:rPr>
                <w:rFonts w:ascii="Arial" w:hAnsi="Arial" w:cs="Arial"/>
                <w:sz w:val="20"/>
                <w:szCs w:val="20"/>
              </w:rPr>
              <w:t xml:space="preserve">Kemp SA, Collier DA, </w:t>
            </w:r>
            <w:proofErr w:type="spellStart"/>
            <w:r w:rsidRPr="006E15F2">
              <w:rPr>
                <w:rFonts w:ascii="Arial" w:hAnsi="Arial" w:cs="Arial"/>
                <w:sz w:val="20"/>
                <w:szCs w:val="20"/>
              </w:rPr>
              <w:t>Datir</w:t>
            </w:r>
            <w:proofErr w:type="spellEnd"/>
            <w:r w:rsidRPr="006E15F2">
              <w:rPr>
                <w:rFonts w:ascii="Arial" w:hAnsi="Arial" w:cs="Arial"/>
                <w:sz w:val="20"/>
                <w:szCs w:val="20"/>
              </w:rPr>
              <w:t xml:space="preserve"> RP, Ferreira IA, </w:t>
            </w:r>
            <w:proofErr w:type="spellStart"/>
            <w:r w:rsidRPr="006E15F2">
              <w:rPr>
                <w:rFonts w:ascii="Arial" w:hAnsi="Arial" w:cs="Arial"/>
                <w:sz w:val="20"/>
                <w:szCs w:val="20"/>
              </w:rPr>
              <w:t>Gayed</w:t>
            </w:r>
            <w:proofErr w:type="spellEnd"/>
            <w:r w:rsidRPr="006E15F2">
              <w:rPr>
                <w:rFonts w:ascii="Arial" w:hAnsi="Arial" w:cs="Arial"/>
                <w:sz w:val="20"/>
                <w:szCs w:val="20"/>
              </w:rPr>
              <w:t xml:space="preserve"> S, </w:t>
            </w:r>
            <w:proofErr w:type="spellStart"/>
            <w:r w:rsidRPr="006E15F2">
              <w:rPr>
                <w:rFonts w:ascii="Arial" w:hAnsi="Arial" w:cs="Arial"/>
                <w:sz w:val="20"/>
                <w:szCs w:val="20"/>
              </w:rPr>
              <w:t>Jahun</w:t>
            </w:r>
            <w:proofErr w:type="spellEnd"/>
            <w:r w:rsidRPr="006E15F2">
              <w:rPr>
                <w:rFonts w:ascii="Arial" w:hAnsi="Arial" w:cs="Arial"/>
                <w:sz w:val="20"/>
                <w:szCs w:val="20"/>
              </w:rPr>
              <w:t xml:space="preserve"> A, </w:t>
            </w:r>
            <w:proofErr w:type="spellStart"/>
            <w:r w:rsidRPr="006E15F2">
              <w:rPr>
                <w:rFonts w:ascii="Arial" w:hAnsi="Arial" w:cs="Arial"/>
                <w:sz w:val="20"/>
                <w:szCs w:val="20"/>
              </w:rPr>
              <w:t>Hosmillo</w:t>
            </w:r>
            <w:proofErr w:type="spellEnd"/>
            <w:r w:rsidRPr="006E15F2">
              <w:rPr>
                <w:rFonts w:ascii="Arial" w:hAnsi="Arial" w:cs="Arial"/>
                <w:sz w:val="20"/>
                <w:szCs w:val="20"/>
              </w:rPr>
              <w:t xml:space="preserve"> M, Rees-Spear C, </w:t>
            </w:r>
            <w:proofErr w:type="spellStart"/>
            <w:r w:rsidRPr="006E15F2">
              <w:rPr>
                <w:rFonts w:ascii="Arial" w:hAnsi="Arial" w:cs="Arial"/>
                <w:sz w:val="20"/>
                <w:szCs w:val="20"/>
              </w:rPr>
              <w:t>Mlcochova</w:t>
            </w:r>
            <w:proofErr w:type="spellEnd"/>
            <w:r w:rsidRPr="006E15F2">
              <w:rPr>
                <w:rFonts w:ascii="Arial" w:hAnsi="Arial" w:cs="Arial"/>
                <w:sz w:val="20"/>
                <w:szCs w:val="20"/>
              </w:rPr>
              <w:t xml:space="preserve"> P, </w:t>
            </w:r>
            <w:proofErr w:type="spellStart"/>
            <w:r w:rsidRPr="006E15F2">
              <w:rPr>
                <w:rFonts w:ascii="Arial" w:hAnsi="Arial" w:cs="Arial"/>
                <w:sz w:val="20"/>
                <w:szCs w:val="20"/>
              </w:rPr>
              <w:t>Lumb</w:t>
            </w:r>
            <w:proofErr w:type="spellEnd"/>
            <w:r w:rsidRPr="006E15F2">
              <w:rPr>
                <w:rFonts w:ascii="Arial" w:hAnsi="Arial" w:cs="Arial"/>
                <w:sz w:val="20"/>
                <w:szCs w:val="20"/>
              </w:rPr>
              <w:t xml:space="preserve"> IU, Roberts DJ. SARS-CoV-2 evolution during treatment of chronic infection. Nature. </w:t>
            </w:r>
            <w:r w:rsidRPr="006E15F2">
              <w:rPr>
                <w:rFonts w:ascii="Arial" w:hAnsi="Arial" w:cs="Arial"/>
                <w:sz w:val="20"/>
                <w:szCs w:val="20"/>
              </w:rPr>
              <w:lastRenderedPageBreak/>
              <w:t>2021 Apr;592(7853):277-82.</w:t>
            </w:r>
          </w:p>
          <w:p w14:paraId="7A7B4CDE" w14:textId="77777777" w:rsidR="006E15F2" w:rsidRPr="006E15F2" w:rsidRDefault="006E15F2" w:rsidP="006E15F2">
            <w:pPr>
              <w:pStyle w:val="ListParagraph"/>
              <w:numPr>
                <w:ilvl w:val="0"/>
                <w:numId w:val="19"/>
              </w:numPr>
              <w:spacing w:after="200"/>
              <w:rPr>
                <w:rFonts w:ascii="Arial" w:hAnsi="Arial" w:cs="Arial"/>
                <w:sz w:val="20"/>
                <w:szCs w:val="20"/>
              </w:rPr>
            </w:pPr>
            <w:proofErr w:type="spellStart"/>
            <w:r w:rsidRPr="006E15F2">
              <w:rPr>
                <w:rFonts w:ascii="Arial" w:hAnsi="Arial" w:cs="Arial"/>
                <w:sz w:val="20"/>
                <w:szCs w:val="20"/>
              </w:rPr>
              <w:t>Marimuthu</w:t>
            </w:r>
            <w:proofErr w:type="spellEnd"/>
            <w:r w:rsidRPr="006E15F2">
              <w:rPr>
                <w:rFonts w:ascii="Arial" w:hAnsi="Arial" w:cs="Arial"/>
                <w:sz w:val="20"/>
                <w:szCs w:val="20"/>
              </w:rPr>
              <w:t xml:space="preserve"> S, Joy M, Malavika B, </w:t>
            </w:r>
            <w:proofErr w:type="spellStart"/>
            <w:r w:rsidRPr="006E15F2">
              <w:rPr>
                <w:rFonts w:ascii="Arial" w:hAnsi="Arial" w:cs="Arial"/>
                <w:sz w:val="20"/>
                <w:szCs w:val="20"/>
              </w:rPr>
              <w:t>Nadaraj</w:t>
            </w:r>
            <w:proofErr w:type="spellEnd"/>
            <w:r w:rsidRPr="006E15F2">
              <w:rPr>
                <w:rFonts w:ascii="Arial" w:hAnsi="Arial" w:cs="Arial"/>
                <w:sz w:val="20"/>
                <w:szCs w:val="20"/>
              </w:rPr>
              <w:t xml:space="preserve"> A, </w:t>
            </w:r>
            <w:proofErr w:type="spellStart"/>
            <w:r w:rsidRPr="006E15F2">
              <w:rPr>
                <w:rFonts w:ascii="Arial" w:hAnsi="Arial" w:cs="Arial"/>
                <w:sz w:val="20"/>
                <w:szCs w:val="20"/>
              </w:rPr>
              <w:t>Asirvatham</w:t>
            </w:r>
            <w:proofErr w:type="spellEnd"/>
            <w:r w:rsidRPr="006E15F2">
              <w:rPr>
                <w:rFonts w:ascii="Arial" w:hAnsi="Arial" w:cs="Arial"/>
                <w:sz w:val="20"/>
                <w:szCs w:val="20"/>
              </w:rPr>
              <w:t xml:space="preserve"> ES, </w:t>
            </w:r>
            <w:proofErr w:type="spellStart"/>
            <w:r w:rsidRPr="006E15F2">
              <w:rPr>
                <w:rFonts w:ascii="Arial" w:hAnsi="Arial" w:cs="Arial"/>
                <w:sz w:val="20"/>
                <w:szCs w:val="20"/>
              </w:rPr>
              <w:t>Jeyaseelan</w:t>
            </w:r>
            <w:proofErr w:type="spellEnd"/>
            <w:r w:rsidRPr="006E15F2">
              <w:rPr>
                <w:rFonts w:ascii="Arial" w:hAnsi="Arial" w:cs="Arial"/>
                <w:sz w:val="20"/>
                <w:szCs w:val="20"/>
              </w:rPr>
              <w:t xml:space="preserve"> L. Modelling of reproduction number for COVID-19 in India and high incidence states. Clinical Epidemiology and Global Health. 2020 Jan 1;9:57-61.</w:t>
            </w:r>
          </w:p>
          <w:p w14:paraId="6740D409" w14:textId="77777777" w:rsidR="006E15F2" w:rsidRPr="006E15F2" w:rsidRDefault="006E15F2" w:rsidP="006E15F2">
            <w:pPr>
              <w:pStyle w:val="ListParagraph"/>
              <w:numPr>
                <w:ilvl w:val="0"/>
                <w:numId w:val="19"/>
              </w:numPr>
              <w:spacing w:after="200"/>
              <w:rPr>
                <w:rFonts w:ascii="Arial" w:hAnsi="Arial" w:cs="Arial"/>
                <w:sz w:val="20"/>
                <w:szCs w:val="20"/>
              </w:rPr>
            </w:pPr>
            <w:r w:rsidRPr="006E15F2">
              <w:rPr>
                <w:rFonts w:ascii="Arial" w:hAnsi="Arial" w:cs="Arial"/>
                <w:sz w:val="20"/>
                <w:szCs w:val="20"/>
              </w:rPr>
              <w:t>Adam D. What scientists know about new, fast-spreading coronavirus variants. Nature. 2021 May 24.</w:t>
            </w:r>
          </w:p>
          <w:p w14:paraId="3D1352FB" w14:textId="77777777" w:rsidR="006E15F2" w:rsidRPr="006E15F2" w:rsidRDefault="006E15F2" w:rsidP="006E15F2">
            <w:pPr>
              <w:pStyle w:val="ListParagraph"/>
              <w:numPr>
                <w:ilvl w:val="0"/>
                <w:numId w:val="19"/>
              </w:numPr>
              <w:spacing w:after="160"/>
              <w:rPr>
                <w:rFonts w:ascii="Arial" w:hAnsi="Arial" w:cs="Arial"/>
                <w:sz w:val="20"/>
                <w:szCs w:val="20"/>
              </w:rPr>
            </w:pPr>
            <w:r w:rsidRPr="006E15F2">
              <w:rPr>
                <w:rFonts w:ascii="Arial" w:hAnsi="Arial" w:cs="Arial"/>
                <w:sz w:val="20"/>
                <w:szCs w:val="20"/>
              </w:rPr>
              <w:t>The New York Times. 2020. New Inflammatory Condition in Children Probably Linked to Coronavirus, Study Finds (Published 2020) [Internet]. Nytimes.com. 2020 [cited 2021]. Available from: https://www.nytimes.com/2020/05/13/health/coronavirus-children-kawasaki-pmis.html</w:t>
            </w:r>
          </w:p>
          <w:p w14:paraId="29634EBC" w14:textId="77777777" w:rsidR="006E15F2" w:rsidRPr="006E15F2" w:rsidRDefault="006E15F2" w:rsidP="006E15F2">
            <w:pPr>
              <w:pStyle w:val="ListParagraph"/>
              <w:numPr>
                <w:ilvl w:val="0"/>
                <w:numId w:val="19"/>
              </w:numPr>
              <w:spacing w:after="160"/>
              <w:rPr>
                <w:rFonts w:ascii="Arial" w:hAnsi="Arial" w:cs="Arial"/>
                <w:sz w:val="20"/>
                <w:szCs w:val="20"/>
              </w:rPr>
            </w:pPr>
            <w:proofErr w:type="spellStart"/>
            <w:r w:rsidRPr="006E15F2">
              <w:rPr>
                <w:rFonts w:ascii="Arial" w:hAnsi="Arial" w:cs="Arial"/>
                <w:sz w:val="20"/>
                <w:szCs w:val="20"/>
              </w:rPr>
              <w:t>Pouletty</w:t>
            </w:r>
            <w:proofErr w:type="spellEnd"/>
            <w:r w:rsidRPr="006E15F2">
              <w:rPr>
                <w:rFonts w:ascii="Arial" w:hAnsi="Arial" w:cs="Arial"/>
                <w:sz w:val="20"/>
                <w:szCs w:val="20"/>
              </w:rPr>
              <w:t xml:space="preserve"> M, </w:t>
            </w:r>
            <w:proofErr w:type="spellStart"/>
            <w:r w:rsidRPr="006E15F2">
              <w:rPr>
                <w:rFonts w:ascii="Arial" w:hAnsi="Arial" w:cs="Arial"/>
                <w:sz w:val="20"/>
                <w:szCs w:val="20"/>
              </w:rPr>
              <w:t>Borocco</w:t>
            </w:r>
            <w:proofErr w:type="spellEnd"/>
            <w:r w:rsidRPr="006E15F2">
              <w:rPr>
                <w:rFonts w:ascii="Arial" w:hAnsi="Arial" w:cs="Arial"/>
                <w:sz w:val="20"/>
                <w:szCs w:val="20"/>
              </w:rPr>
              <w:t xml:space="preserve"> C, </w:t>
            </w:r>
            <w:proofErr w:type="spellStart"/>
            <w:r w:rsidRPr="006E15F2">
              <w:rPr>
                <w:rFonts w:ascii="Arial" w:hAnsi="Arial" w:cs="Arial"/>
                <w:sz w:val="20"/>
                <w:szCs w:val="20"/>
              </w:rPr>
              <w:t>Ouldali</w:t>
            </w:r>
            <w:proofErr w:type="spellEnd"/>
            <w:r w:rsidRPr="006E15F2">
              <w:rPr>
                <w:rFonts w:ascii="Arial" w:hAnsi="Arial" w:cs="Arial"/>
                <w:sz w:val="20"/>
                <w:szCs w:val="20"/>
              </w:rPr>
              <w:t xml:space="preserve"> N, </w:t>
            </w:r>
            <w:proofErr w:type="spellStart"/>
            <w:r w:rsidRPr="006E15F2">
              <w:rPr>
                <w:rFonts w:ascii="Arial" w:hAnsi="Arial" w:cs="Arial"/>
                <w:sz w:val="20"/>
                <w:szCs w:val="20"/>
              </w:rPr>
              <w:t>Caseris</w:t>
            </w:r>
            <w:proofErr w:type="spellEnd"/>
            <w:r w:rsidRPr="006E15F2">
              <w:rPr>
                <w:rFonts w:ascii="Arial" w:hAnsi="Arial" w:cs="Arial"/>
                <w:sz w:val="20"/>
                <w:szCs w:val="20"/>
              </w:rPr>
              <w:t xml:space="preserve"> M, </w:t>
            </w:r>
            <w:proofErr w:type="spellStart"/>
            <w:r w:rsidRPr="006E15F2">
              <w:rPr>
                <w:rFonts w:ascii="Arial" w:hAnsi="Arial" w:cs="Arial"/>
                <w:sz w:val="20"/>
                <w:szCs w:val="20"/>
              </w:rPr>
              <w:t>Basmaci</w:t>
            </w:r>
            <w:proofErr w:type="spellEnd"/>
            <w:r w:rsidRPr="006E15F2">
              <w:rPr>
                <w:rFonts w:ascii="Arial" w:hAnsi="Arial" w:cs="Arial"/>
                <w:sz w:val="20"/>
                <w:szCs w:val="20"/>
              </w:rPr>
              <w:t xml:space="preserve"> R, </w:t>
            </w:r>
            <w:proofErr w:type="spellStart"/>
            <w:r w:rsidRPr="006E15F2">
              <w:rPr>
                <w:rFonts w:ascii="Arial" w:hAnsi="Arial" w:cs="Arial"/>
                <w:sz w:val="20"/>
                <w:szCs w:val="20"/>
              </w:rPr>
              <w:t>Lachaume</w:t>
            </w:r>
            <w:proofErr w:type="spellEnd"/>
            <w:r w:rsidRPr="006E15F2">
              <w:rPr>
                <w:rFonts w:ascii="Arial" w:hAnsi="Arial" w:cs="Arial"/>
                <w:sz w:val="20"/>
                <w:szCs w:val="20"/>
              </w:rPr>
              <w:t xml:space="preserve"> N, </w:t>
            </w:r>
            <w:proofErr w:type="spellStart"/>
            <w:r w:rsidRPr="006E15F2">
              <w:rPr>
                <w:rFonts w:ascii="Arial" w:hAnsi="Arial" w:cs="Arial"/>
                <w:sz w:val="20"/>
                <w:szCs w:val="20"/>
              </w:rPr>
              <w:t>Bensaid</w:t>
            </w:r>
            <w:proofErr w:type="spellEnd"/>
            <w:r w:rsidRPr="006E15F2">
              <w:rPr>
                <w:rFonts w:ascii="Arial" w:hAnsi="Arial" w:cs="Arial"/>
                <w:sz w:val="20"/>
                <w:szCs w:val="20"/>
              </w:rPr>
              <w:t xml:space="preserve"> P, </w:t>
            </w:r>
            <w:proofErr w:type="spellStart"/>
            <w:r w:rsidRPr="006E15F2">
              <w:rPr>
                <w:rFonts w:ascii="Arial" w:hAnsi="Arial" w:cs="Arial"/>
                <w:sz w:val="20"/>
                <w:szCs w:val="20"/>
              </w:rPr>
              <w:t>Pichard</w:t>
            </w:r>
            <w:proofErr w:type="spellEnd"/>
            <w:r w:rsidRPr="006E15F2">
              <w:rPr>
                <w:rFonts w:ascii="Arial" w:hAnsi="Arial" w:cs="Arial"/>
                <w:sz w:val="20"/>
                <w:szCs w:val="20"/>
              </w:rPr>
              <w:t xml:space="preserve"> S, </w:t>
            </w:r>
            <w:proofErr w:type="spellStart"/>
            <w:r w:rsidRPr="006E15F2">
              <w:rPr>
                <w:rFonts w:ascii="Arial" w:hAnsi="Arial" w:cs="Arial"/>
                <w:sz w:val="20"/>
                <w:szCs w:val="20"/>
              </w:rPr>
              <w:t>Kouider</w:t>
            </w:r>
            <w:proofErr w:type="spellEnd"/>
            <w:r w:rsidRPr="006E15F2">
              <w:rPr>
                <w:rFonts w:ascii="Arial" w:hAnsi="Arial" w:cs="Arial"/>
                <w:sz w:val="20"/>
                <w:szCs w:val="20"/>
              </w:rPr>
              <w:t xml:space="preserve"> H, </w:t>
            </w:r>
            <w:proofErr w:type="spellStart"/>
            <w:r w:rsidRPr="006E15F2">
              <w:rPr>
                <w:rFonts w:ascii="Arial" w:hAnsi="Arial" w:cs="Arial"/>
                <w:sz w:val="20"/>
                <w:szCs w:val="20"/>
              </w:rPr>
              <w:t>Morelle</w:t>
            </w:r>
            <w:proofErr w:type="spellEnd"/>
            <w:r w:rsidRPr="006E15F2">
              <w:rPr>
                <w:rFonts w:ascii="Arial" w:hAnsi="Arial" w:cs="Arial"/>
                <w:sz w:val="20"/>
                <w:szCs w:val="20"/>
              </w:rPr>
              <w:t xml:space="preserve"> G, </w:t>
            </w:r>
            <w:proofErr w:type="spellStart"/>
            <w:r w:rsidRPr="006E15F2">
              <w:rPr>
                <w:rFonts w:ascii="Arial" w:hAnsi="Arial" w:cs="Arial"/>
                <w:sz w:val="20"/>
                <w:szCs w:val="20"/>
              </w:rPr>
              <w:t>Craiu</w:t>
            </w:r>
            <w:proofErr w:type="spellEnd"/>
            <w:r w:rsidRPr="006E15F2">
              <w:rPr>
                <w:rFonts w:ascii="Arial" w:hAnsi="Arial" w:cs="Arial"/>
                <w:sz w:val="20"/>
                <w:szCs w:val="20"/>
              </w:rPr>
              <w:t xml:space="preserve"> I. Paediatric multisystem inflammatory syndrome temporally associated with SARS-CoV-2 mimicking Kawasaki disease (Kawa-COVID-19): a multicentre cohort. Annals of the rheumatic diseases. 2020 Aug 1;79(8):999-1006.</w:t>
            </w:r>
          </w:p>
          <w:p w14:paraId="61D05D2F" w14:textId="77777777" w:rsidR="006E15F2" w:rsidRPr="006E15F2" w:rsidRDefault="006E15F2" w:rsidP="006E15F2">
            <w:pPr>
              <w:pStyle w:val="ListParagraph"/>
              <w:numPr>
                <w:ilvl w:val="0"/>
                <w:numId w:val="19"/>
              </w:numPr>
              <w:spacing w:after="160"/>
              <w:rPr>
                <w:rFonts w:ascii="Arial" w:hAnsi="Arial" w:cs="Arial"/>
                <w:sz w:val="20"/>
                <w:szCs w:val="20"/>
              </w:rPr>
            </w:pPr>
            <w:r w:rsidRPr="006E15F2">
              <w:rPr>
                <w:rFonts w:ascii="Arial" w:hAnsi="Arial" w:cs="Arial"/>
                <w:sz w:val="20"/>
                <w:szCs w:val="20"/>
              </w:rPr>
              <w:t xml:space="preserve">Ray D, Salvatore M, Bhattacharyya R, Wang L, Du J, Mohammed S, </w:t>
            </w:r>
            <w:proofErr w:type="spellStart"/>
            <w:r w:rsidRPr="006E15F2">
              <w:rPr>
                <w:rFonts w:ascii="Arial" w:hAnsi="Arial" w:cs="Arial"/>
                <w:sz w:val="20"/>
                <w:szCs w:val="20"/>
              </w:rPr>
              <w:t>Purkayastha</w:t>
            </w:r>
            <w:proofErr w:type="spellEnd"/>
            <w:r w:rsidRPr="006E15F2">
              <w:rPr>
                <w:rFonts w:ascii="Arial" w:hAnsi="Arial" w:cs="Arial"/>
                <w:sz w:val="20"/>
                <w:szCs w:val="20"/>
              </w:rPr>
              <w:t xml:space="preserve"> S, Halder A, Rix A, Barker D, </w:t>
            </w:r>
            <w:proofErr w:type="spellStart"/>
            <w:r w:rsidRPr="006E15F2">
              <w:rPr>
                <w:rFonts w:ascii="Arial" w:hAnsi="Arial" w:cs="Arial"/>
                <w:sz w:val="20"/>
                <w:szCs w:val="20"/>
              </w:rPr>
              <w:t>Kleinsasser</w:t>
            </w:r>
            <w:proofErr w:type="spellEnd"/>
            <w:r w:rsidRPr="006E15F2">
              <w:rPr>
                <w:rFonts w:ascii="Arial" w:hAnsi="Arial" w:cs="Arial"/>
                <w:sz w:val="20"/>
                <w:szCs w:val="20"/>
              </w:rPr>
              <w:t xml:space="preserve"> M. Predictions, role of interventions and effects of a historic national lockdown in India’s response to the COVID-19 pandemic: data science call to arms. Harvard data science review. 2020;2020(Suppl 1).</w:t>
            </w:r>
          </w:p>
          <w:p w14:paraId="1193BA94" w14:textId="77777777" w:rsidR="006E15F2" w:rsidRPr="006E15F2" w:rsidRDefault="006E15F2" w:rsidP="006E15F2">
            <w:pPr>
              <w:pStyle w:val="ListParagraph"/>
              <w:numPr>
                <w:ilvl w:val="0"/>
                <w:numId w:val="19"/>
              </w:numPr>
              <w:spacing w:after="160"/>
              <w:rPr>
                <w:rFonts w:ascii="Arial" w:hAnsi="Arial" w:cs="Arial"/>
                <w:sz w:val="20"/>
                <w:szCs w:val="20"/>
              </w:rPr>
            </w:pPr>
            <w:r w:rsidRPr="006E15F2">
              <w:rPr>
                <w:rFonts w:ascii="Arial" w:hAnsi="Arial" w:cs="Arial"/>
                <w:sz w:val="20"/>
                <w:szCs w:val="20"/>
              </w:rPr>
              <w:t xml:space="preserve">Hindustan Times. 2021. </w:t>
            </w:r>
            <w:proofErr w:type="spellStart"/>
            <w:r w:rsidRPr="006E15F2">
              <w:rPr>
                <w:rFonts w:ascii="Arial" w:hAnsi="Arial" w:cs="Arial"/>
                <w:sz w:val="20"/>
                <w:szCs w:val="20"/>
              </w:rPr>
              <w:t>Washim</w:t>
            </w:r>
            <w:proofErr w:type="spellEnd"/>
            <w:r w:rsidRPr="006E15F2">
              <w:rPr>
                <w:rFonts w:ascii="Arial" w:hAnsi="Arial" w:cs="Arial"/>
                <w:sz w:val="20"/>
                <w:szCs w:val="20"/>
              </w:rPr>
              <w:t xml:space="preserve">, Karnal, Dharamsala: What recent cluster outbreaks of Covid-19 mean [Internet]. Hindustan Times. 2021 [cited May 2021]. Available from: </w:t>
            </w:r>
            <w:hyperlink r:id="rId16" w:history="1">
              <w:r w:rsidRPr="006E15F2">
                <w:rPr>
                  <w:rStyle w:val="Hyperlink"/>
                  <w:rFonts w:ascii="Arial" w:hAnsi="Arial" w:cs="Arial"/>
                  <w:color w:val="000000" w:themeColor="text1"/>
                  <w:sz w:val="20"/>
                  <w:szCs w:val="20"/>
                  <w:u w:val="none"/>
                </w:rPr>
                <w:t>https://www.hindustantimes.com/india-news/washim-karnal-dharamsala-what-recent-cluster-outbreaks-of-covid-19-mean-101614918096683.html</w:t>
              </w:r>
            </w:hyperlink>
            <w:r w:rsidRPr="006E15F2">
              <w:rPr>
                <w:rStyle w:val="Hyperlink"/>
                <w:rFonts w:ascii="Arial" w:hAnsi="Arial" w:cs="Arial"/>
                <w:color w:val="000000" w:themeColor="text1"/>
                <w:sz w:val="20"/>
                <w:szCs w:val="20"/>
              </w:rPr>
              <w:t xml:space="preserve"> </w:t>
            </w:r>
          </w:p>
          <w:p w14:paraId="6B6985D2" w14:textId="77777777" w:rsidR="006E15F2" w:rsidRPr="006E15F2" w:rsidRDefault="006E15F2" w:rsidP="006E15F2">
            <w:pPr>
              <w:pStyle w:val="ListParagraph"/>
              <w:numPr>
                <w:ilvl w:val="0"/>
                <w:numId w:val="19"/>
              </w:numPr>
              <w:spacing w:after="160"/>
              <w:rPr>
                <w:rFonts w:ascii="Arial" w:hAnsi="Arial" w:cs="Arial"/>
                <w:sz w:val="20"/>
                <w:szCs w:val="20"/>
              </w:rPr>
            </w:pPr>
            <w:r w:rsidRPr="006E15F2">
              <w:rPr>
                <w:rFonts w:ascii="Arial" w:hAnsi="Arial" w:cs="Arial"/>
                <w:sz w:val="20"/>
                <w:szCs w:val="20"/>
              </w:rPr>
              <w:t xml:space="preserve">The Print. 2021. The four stages of Covid-19 transmission &amp; why India maintains it is not yet in stage 3 [Internet]. 2021 [cited May 2021]. Available from: </w:t>
            </w:r>
            <w:hyperlink r:id="rId17" w:history="1">
              <w:r w:rsidRPr="006E15F2">
                <w:rPr>
                  <w:rStyle w:val="Hyperlink"/>
                  <w:rFonts w:ascii="Arial" w:hAnsi="Arial" w:cs="Arial"/>
                  <w:color w:val="000000" w:themeColor="text1"/>
                  <w:sz w:val="20"/>
                  <w:szCs w:val="20"/>
                  <w:u w:val="none"/>
                </w:rPr>
                <w:t>https://theprint.in/health/the-four-stages-of-covid-19-transmission-why-india-maintains-it-is-not-yet-in-stage-3/395349/</w:t>
              </w:r>
            </w:hyperlink>
            <w:r w:rsidRPr="006E15F2">
              <w:rPr>
                <w:rStyle w:val="Hyperlink"/>
                <w:rFonts w:ascii="Arial" w:hAnsi="Arial" w:cs="Arial"/>
                <w:color w:val="000000" w:themeColor="text1"/>
                <w:sz w:val="20"/>
                <w:szCs w:val="20"/>
              </w:rPr>
              <w:t xml:space="preserve">   </w:t>
            </w:r>
          </w:p>
          <w:p w14:paraId="4A3FC31F" w14:textId="77777777" w:rsidR="006E15F2" w:rsidRPr="006E15F2" w:rsidRDefault="006E15F2" w:rsidP="006E15F2">
            <w:pPr>
              <w:pStyle w:val="ListParagraph"/>
              <w:numPr>
                <w:ilvl w:val="0"/>
                <w:numId w:val="19"/>
              </w:numPr>
              <w:spacing w:after="160"/>
              <w:rPr>
                <w:rFonts w:ascii="Arial" w:hAnsi="Arial" w:cs="Arial"/>
                <w:sz w:val="20"/>
                <w:szCs w:val="20"/>
              </w:rPr>
            </w:pPr>
            <w:r w:rsidRPr="006E15F2">
              <w:rPr>
                <w:rFonts w:ascii="Arial" w:hAnsi="Arial" w:cs="Arial"/>
                <w:sz w:val="20"/>
                <w:szCs w:val="20"/>
              </w:rPr>
              <w:t xml:space="preserve">The New Indian Express. 2021. India records new daily high of 3,86,452 fresh COVID-19 cases [Internet]. The New Indian Express. 2021 [cited June 2021]. Available from: </w:t>
            </w:r>
            <w:hyperlink r:id="rId18" w:history="1">
              <w:r w:rsidRPr="006E15F2">
                <w:rPr>
                  <w:rStyle w:val="Hyperlink"/>
                  <w:rFonts w:ascii="Arial" w:hAnsi="Arial" w:cs="Arial"/>
                  <w:color w:val="000000" w:themeColor="text1"/>
                  <w:sz w:val="20"/>
                  <w:szCs w:val="20"/>
                  <w:u w:val="none"/>
                </w:rPr>
                <w:t>https://www.newindianexpress.com/nation/2021/apr/30/india-records-new-daily-high-of-386452-fresh-covid-19cases-2296786.html</w:t>
              </w:r>
            </w:hyperlink>
            <w:r w:rsidRPr="006E15F2">
              <w:rPr>
                <w:rFonts w:ascii="Arial" w:hAnsi="Arial" w:cs="Arial"/>
                <w:sz w:val="20"/>
                <w:szCs w:val="20"/>
              </w:rPr>
              <w:t xml:space="preserve">  </w:t>
            </w:r>
          </w:p>
          <w:p w14:paraId="0B2D6397" w14:textId="77777777" w:rsidR="006E15F2" w:rsidRPr="006E15F2" w:rsidRDefault="006E15F2" w:rsidP="006E15F2">
            <w:pPr>
              <w:pStyle w:val="ListParagraph"/>
              <w:numPr>
                <w:ilvl w:val="0"/>
                <w:numId w:val="19"/>
              </w:numPr>
              <w:spacing w:after="160"/>
              <w:rPr>
                <w:rFonts w:ascii="Arial" w:hAnsi="Arial" w:cs="Arial"/>
                <w:sz w:val="20"/>
                <w:szCs w:val="20"/>
              </w:rPr>
            </w:pPr>
            <w:r w:rsidRPr="006E15F2">
              <w:rPr>
                <w:rFonts w:ascii="Arial" w:hAnsi="Arial" w:cs="Arial"/>
                <w:sz w:val="20"/>
                <w:szCs w:val="20"/>
              </w:rPr>
              <w:t>Hindustan Times. 2021. Covid Crisis: 7 steps India took to ramp up oxygen supply amid shortage [Internet]. Hindustan Times. 2021 [cited June 2021]. Available from: https://www.hindustantimes.com/india-news/covid-crisis-7-steps-india-took-to-ramp-up-oxygen-supply-amid-shortage-101619427560949.html</w:t>
            </w:r>
          </w:p>
          <w:p w14:paraId="67525DD6" w14:textId="77777777" w:rsidR="006E15F2" w:rsidRPr="006E15F2" w:rsidRDefault="006E15F2" w:rsidP="006E15F2">
            <w:pPr>
              <w:pStyle w:val="ListParagraph"/>
              <w:numPr>
                <w:ilvl w:val="0"/>
                <w:numId w:val="19"/>
              </w:numPr>
              <w:spacing w:after="160"/>
              <w:rPr>
                <w:rFonts w:ascii="Arial" w:hAnsi="Arial" w:cs="Arial"/>
                <w:sz w:val="20"/>
                <w:szCs w:val="20"/>
              </w:rPr>
            </w:pPr>
            <w:r w:rsidRPr="006E15F2">
              <w:rPr>
                <w:rFonts w:ascii="Arial" w:hAnsi="Arial" w:cs="Arial"/>
                <w:sz w:val="20"/>
                <w:szCs w:val="20"/>
              </w:rPr>
              <w:t>Kushwaha S, Khanna P, Rajagopal V, Kiran T. Biological attributes of age and gender variations in Indian COVID-19 cases: A retrospective data analysis. Clinical Epidemiology and Global Health. 2021 May 28:100788.</w:t>
            </w:r>
          </w:p>
          <w:p w14:paraId="5DE6CD9B" w14:textId="77777777" w:rsidR="006E15F2" w:rsidRPr="006E15F2" w:rsidRDefault="006E15F2" w:rsidP="006E15F2">
            <w:pPr>
              <w:pStyle w:val="ListParagraph"/>
              <w:numPr>
                <w:ilvl w:val="0"/>
                <w:numId w:val="19"/>
              </w:numPr>
              <w:spacing w:after="160"/>
              <w:rPr>
                <w:rFonts w:ascii="Arial" w:hAnsi="Arial" w:cs="Arial"/>
                <w:sz w:val="20"/>
                <w:szCs w:val="20"/>
              </w:rPr>
            </w:pPr>
            <w:r w:rsidRPr="006E15F2">
              <w:rPr>
                <w:rFonts w:ascii="Arial" w:hAnsi="Arial" w:cs="Arial"/>
                <w:sz w:val="20"/>
                <w:szCs w:val="20"/>
              </w:rPr>
              <w:t xml:space="preserve">The Financial Express. 2021. Why India is facing vaccine shortage [Internet]. The Financial Express. 2021 [cited May 2021]. Available from: </w:t>
            </w:r>
            <w:hyperlink r:id="rId19" w:history="1">
              <w:r w:rsidRPr="006E15F2">
                <w:rPr>
                  <w:rStyle w:val="Hyperlink"/>
                  <w:rFonts w:ascii="Arial" w:hAnsi="Arial" w:cs="Arial"/>
                  <w:color w:val="000000" w:themeColor="text1"/>
                  <w:sz w:val="20"/>
                  <w:szCs w:val="20"/>
                  <w:u w:val="none"/>
                </w:rPr>
                <w:t>https://www.financialexpress.com/lifestyle/health/covid-19-why-india-is-facing-vaccine-shortage/2248748/</w:t>
              </w:r>
            </w:hyperlink>
          </w:p>
          <w:p w14:paraId="047EE682" w14:textId="33264D39" w:rsidR="006E15F2" w:rsidRDefault="006E15F2" w:rsidP="006057D0">
            <w:pPr>
              <w:pStyle w:val="ListParagraph"/>
              <w:numPr>
                <w:ilvl w:val="0"/>
                <w:numId w:val="19"/>
              </w:numPr>
              <w:spacing w:after="160"/>
              <w:rPr>
                <w:rFonts w:ascii="Arial" w:hAnsi="Arial" w:cs="Arial"/>
                <w:sz w:val="20"/>
                <w:szCs w:val="20"/>
              </w:rPr>
            </w:pPr>
            <w:r w:rsidRPr="006E15F2">
              <w:rPr>
                <w:rFonts w:ascii="Arial" w:hAnsi="Arial" w:cs="Arial"/>
                <w:sz w:val="20"/>
                <w:szCs w:val="20"/>
              </w:rPr>
              <w:t xml:space="preserve">India Today. 2021. Mumbai Covid Model: The city sets an example on </w:t>
            </w:r>
            <w:r w:rsidRPr="006E15F2">
              <w:rPr>
                <w:rFonts w:ascii="Arial" w:hAnsi="Arial" w:cs="Arial"/>
                <w:sz w:val="20"/>
                <w:szCs w:val="20"/>
              </w:rPr>
              <w:lastRenderedPageBreak/>
              <w:t xml:space="preserve">how to fight the virus effectively </w:t>
            </w:r>
            <w:r w:rsidRPr="006057D0">
              <w:rPr>
                <w:rFonts w:ascii="Arial" w:hAnsi="Arial" w:cs="Arial"/>
                <w:sz w:val="20"/>
                <w:szCs w:val="20"/>
              </w:rPr>
              <w:t xml:space="preserve">[Internet]. India Today. 2021 [cited May 2021]. Available from: </w:t>
            </w:r>
            <w:hyperlink r:id="rId20" w:history="1">
              <w:r w:rsidR="006057D0" w:rsidRPr="006057D0">
                <w:rPr>
                  <w:rStyle w:val="Hyperlink"/>
                  <w:rFonts w:ascii="Arial" w:hAnsi="Arial" w:cs="Arial"/>
                  <w:color w:val="auto"/>
                  <w:sz w:val="20"/>
                  <w:szCs w:val="20"/>
                  <w:u w:val="none"/>
                </w:rPr>
                <w:t>https://www.indiatoday.in/magazine/up-front/story/20210524-mumbai-covid-model-the-city-sets-an-example-on-how-to-fight-the-virus-effectively-1802466-2021-05-1</w:t>
              </w:r>
            </w:hyperlink>
          </w:p>
          <w:p w14:paraId="46EFAEFA" w14:textId="2B0F4961" w:rsidR="006057D0" w:rsidRPr="006057D0" w:rsidRDefault="006057D0" w:rsidP="006057D0">
            <w:pPr>
              <w:pStyle w:val="ListParagraph"/>
              <w:spacing w:after="160"/>
              <w:rPr>
                <w:rFonts w:ascii="Arial" w:hAnsi="Arial" w:cs="Arial"/>
                <w:sz w:val="20"/>
                <w:szCs w:val="20"/>
              </w:rPr>
            </w:pPr>
          </w:p>
        </w:tc>
      </w:tr>
    </w:tbl>
    <w:p w14:paraId="698E8E9C" w14:textId="77777777" w:rsidR="00AE7BD1" w:rsidRPr="006E15F2" w:rsidRDefault="00AE7BD1" w:rsidP="006E15F2">
      <w:pPr>
        <w:spacing w:line="240" w:lineRule="auto"/>
        <w:rPr>
          <w:rFonts w:ascii="Arial" w:hAnsi="Arial" w:cs="Arial"/>
          <w:sz w:val="20"/>
          <w:szCs w:val="20"/>
        </w:rPr>
      </w:pPr>
    </w:p>
    <w:sectPr w:rsidR="00AE7BD1" w:rsidRPr="006E15F2" w:rsidSect="00180DC1">
      <w:headerReference w:type="default" r:id="rId21"/>
      <w:headerReference w:type="first" r:id="rId22"/>
      <w:footerReference w:type="first" r:id="rId23"/>
      <w:pgSz w:w="11906" w:h="16838"/>
      <w:pgMar w:top="3104" w:right="1440" w:bottom="1440" w:left="1440" w:header="70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364D8D" w14:textId="77777777" w:rsidR="00BF5C7E" w:rsidRDefault="00BF5C7E" w:rsidP="00AE7BD1">
      <w:pPr>
        <w:spacing w:after="0" w:line="240" w:lineRule="auto"/>
      </w:pPr>
      <w:r>
        <w:separator/>
      </w:r>
    </w:p>
  </w:endnote>
  <w:endnote w:type="continuationSeparator" w:id="0">
    <w:p w14:paraId="409EC69F" w14:textId="77777777" w:rsidR="00BF5C7E" w:rsidRDefault="00BF5C7E" w:rsidP="00AE7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9AE73C" w14:textId="77777777" w:rsidR="00403390" w:rsidRDefault="00403390">
    <w:pPr>
      <w:pStyle w:val="Footer"/>
    </w:pPr>
    <w:r>
      <w:rPr>
        <w:noProof/>
        <w:lang w:eastAsia="en-AU"/>
      </w:rPr>
      <mc:AlternateContent>
        <mc:Choice Requires="wps">
          <w:drawing>
            <wp:anchor distT="0" distB="0" distL="114300" distR="114300" simplePos="0" relativeHeight="251659264" behindDoc="1" locked="0" layoutInCell="1" allowOverlap="1" wp14:anchorId="0C8D66E5" wp14:editId="56CCBB7E">
              <wp:simplePos x="0" y="0"/>
              <wp:positionH relativeFrom="column">
                <wp:posOffset>5427980</wp:posOffset>
              </wp:positionH>
              <wp:positionV relativeFrom="paragraph">
                <wp:posOffset>139700</wp:posOffset>
              </wp:positionV>
              <wp:extent cx="567690" cy="249555"/>
              <wp:effectExtent l="0" t="0" r="0" b="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690" cy="249555"/>
                      </a:xfrm>
                      <a:prstGeom prst="rect">
                        <a:avLst/>
                      </a:prstGeom>
                      <a:solidFill>
                        <a:schemeClr val="tx1">
                          <a:lumMod val="65000"/>
                          <a:lumOff val="35000"/>
                        </a:schemeClr>
                      </a:solidFill>
                      <a:ln>
                        <a:noFill/>
                      </a:ln>
                      <a:extLst>
                        <a:ext uri="{91240B29-F687-4F45-9708-019B960494DF}">
                          <a14:hiddenLine xmlns:a14="http://schemas.microsoft.com/office/drawing/2010/main" w="9525">
                            <a:solidFill>
                              <a:schemeClr val="tx1">
                                <a:lumMod val="65000"/>
                                <a:lumOff val="35000"/>
                              </a:schemeClr>
                            </a:solidFill>
                            <a:miter lim="800000"/>
                            <a:headEnd/>
                            <a:tailEnd/>
                          </a14:hiddenLine>
                        </a:ext>
                      </a:extLst>
                    </wps:spPr>
                    <wps:txbx>
                      <w:txbxContent>
                        <w:p w14:paraId="5028B027" w14:textId="77777777" w:rsidR="00403390" w:rsidRPr="00DA326C" w:rsidRDefault="00403390" w:rsidP="00403390">
                          <w:pPr>
                            <w:pStyle w:val="Footeroption"/>
                            <w:rPr>
                              <w:color w:val="FFFFFF" w:themeColor="background1"/>
                              <w:szCs w:val="16"/>
                            </w:rPr>
                          </w:pPr>
                          <w:r w:rsidRPr="00DA326C">
                            <w:rPr>
                              <w:noProof/>
                              <w:color w:val="FFFFFF" w:themeColor="background1"/>
                              <w:szCs w:val="16"/>
                              <w:lang w:eastAsia="en-AU"/>
                            </w:rPr>
                            <w:fldChar w:fldCharType="begin"/>
                          </w:r>
                          <w:r w:rsidRPr="00DA326C">
                            <w:rPr>
                              <w:noProof/>
                              <w:color w:val="FFFFFF" w:themeColor="background1"/>
                              <w:szCs w:val="16"/>
                              <w:lang w:eastAsia="en-AU"/>
                            </w:rPr>
                            <w:instrText xml:space="preserve"> PAGE   \* MERGEFORMAT </w:instrText>
                          </w:r>
                          <w:r w:rsidRPr="00DA326C">
                            <w:rPr>
                              <w:noProof/>
                              <w:color w:val="FFFFFF" w:themeColor="background1"/>
                              <w:szCs w:val="16"/>
                              <w:lang w:eastAsia="en-AU"/>
                            </w:rPr>
                            <w:fldChar w:fldCharType="separate"/>
                          </w:r>
                          <w:r w:rsidR="000052BD">
                            <w:rPr>
                              <w:noProof/>
                              <w:color w:val="FFFFFF" w:themeColor="background1"/>
                              <w:szCs w:val="16"/>
                              <w:lang w:eastAsia="en-AU"/>
                            </w:rPr>
                            <w:t>1</w:t>
                          </w:r>
                          <w:r w:rsidRPr="00DA326C">
                            <w:rPr>
                              <w:noProof/>
                              <w:color w:val="FFFFFF" w:themeColor="background1"/>
                              <w:szCs w:val="16"/>
                              <w:lang w:eastAsia="en-AU"/>
                            </w:rPr>
                            <w:fldChar w:fldCharType="end"/>
                          </w:r>
                        </w:p>
                        <w:p w14:paraId="43FAAE4C" w14:textId="77777777" w:rsidR="00403390" w:rsidRDefault="00403390" w:rsidP="004033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8D66E5" id="Rectangle 16" o:spid="_x0000_s1026" style="position:absolute;margin-left:427.4pt;margin-top:11pt;width:44.7pt;height:19.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" fillcolor="#5a5a5a [2109]" stroked="f" strokecolor="#5a5a5a [2109]">
              <v:textbox>
                <w:txbxContent>
                  <w:p w14:paraId="5028B027" w14:textId="77777777" w:rsidR="00403390" w:rsidRPr="00DA326C" w:rsidRDefault="00403390" w:rsidP="00403390">
                    <w:pPr>
                      <w:pStyle w:val="Footeroption"/>
                      <w:rPr>
                        <w:color w:val="FFFFFF" w:themeColor="background1"/>
                        <w:szCs w:val="16"/>
                      </w:rPr>
                    </w:pPr>
                    <w:r w:rsidRPr="00DA326C">
                      <w:rPr>
                        <w:noProof/>
                        <w:color w:val="FFFFFF" w:themeColor="background1"/>
                        <w:szCs w:val="16"/>
                        <w:lang w:eastAsia="en-AU"/>
                      </w:rPr>
                      <w:fldChar w:fldCharType="begin"/>
                    </w:r>
                    <w:r w:rsidRPr="00DA326C">
                      <w:rPr>
                        <w:noProof/>
                        <w:color w:val="FFFFFF" w:themeColor="background1"/>
                        <w:szCs w:val="16"/>
                        <w:lang w:eastAsia="en-AU"/>
                      </w:rPr>
                      <w:instrText xml:space="preserve"> PAGE   \* MERGEFORMAT </w:instrText>
                    </w:r>
                    <w:r w:rsidRPr="00DA326C">
                      <w:rPr>
                        <w:noProof/>
                        <w:color w:val="FFFFFF" w:themeColor="background1"/>
                        <w:szCs w:val="16"/>
                        <w:lang w:eastAsia="en-AU"/>
                      </w:rPr>
                      <w:fldChar w:fldCharType="separate"/>
                    </w:r>
                    <w:r w:rsidR="000052BD">
                      <w:rPr>
                        <w:noProof/>
                        <w:color w:val="FFFFFF" w:themeColor="background1"/>
                        <w:szCs w:val="16"/>
                        <w:lang w:eastAsia="en-AU"/>
                      </w:rPr>
                      <w:t>1</w:t>
                    </w:r>
                    <w:r w:rsidRPr="00DA326C">
                      <w:rPr>
                        <w:noProof/>
                        <w:color w:val="FFFFFF" w:themeColor="background1"/>
                        <w:szCs w:val="16"/>
                        <w:lang w:eastAsia="en-AU"/>
                      </w:rPr>
                      <w:fldChar w:fldCharType="end"/>
                    </w:r>
                  </w:p>
                  <w:p w14:paraId="43FAAE4C" w14:textId="77777777" w:rsidR="00403390" w:rsidRDefault="00403390" w:rsidP="00403390"/>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AA30EF" w14:textId="77777777" w:rsidR="00BF5C7E" w:rsidRDefault="00BF5C7E" w:rsidP="00AE7BD1">
      <w:pPr>
        <w:spacing w:after="0" w:line="240" w:lineRule="auto"/>
      </w:pPr>
      <w:r>
        <w:separator/>
      </w:r>
    </w:p>
  </w:footnote>
  <w:footnote w:type="continuationSeparator" w:id="0">
    <w:p w14:paraId="5DBC2704" w14:textId="77777777" w:rsidR="00BF5C7E" w:rsidRDefault="00BF5C7E" w:rsidP="00AE7B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312C57" w14:textId="16C90DB0" w:rsidR="00180DC1" w:rsidRDefault="00180DC1">
    <w:pPr>
      <w:pStyle w:val="Header"/>
    </w:pPr>
    <w:r>
      <w:rPr>
        <w:rFonts w:ascii="Arial" w:hAnsi="Arial" w:cs="Arial"/>
        <w:i/>
        <w:noProof/>
        <w:sz w:val="20"/>
        <w:szCs w:val="20"/>
      </w:rPr>
      <w:drawing>
        <wp:anchor distT="0" distB="0" distL="114300" distR="114300" simplePos="0" relativeHeight="251663360" behindDoc="1" locked="0" layoutInCell="1" allowOverlap="1" wp14:anchorId="3A1EDBA0" wp14:editId="6E6F85D2">
          <wp:simplePos x="0" y="0"/>
          <wp:positionH relativeFrom="column">
            <wp:posOffset>-925285</wp:posOffset>
          </wp:positionH>
          <wp:positionV relativeFrom="paragraph">
            <wp:posOffset>-501378</wp:posOffset>
          </wp:positionV>
          <wp:extent cx="7971324" cy="2684780"/>
          <wp:effectExtent l="0" t="0" r="0" b="1270"/>
          <wp:wrapNone/>
          <wp:docPr id="64" name="Picture 64"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1324" cy="26847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AF45B" w14:textId="50A25274" w:rsidR="00180DC1" w:rsidRDefault="00180DC1">
    <w:pPr>
      <w:pStyle w:val="Header"/>
    </w:pPr>
    <w:r>
      <w:rPr>
        <w:rFonts w:ascii="Arial" w:hAnsi="Arial" w:cs="Arial"/>
        <w:i/>
        <w:noProof/>
        <w:sz w:val="20"/>
        <w:szCs w:val="20"/>
      </w:rPr>
      <w:drawing>
        <wp:anchor distT="0" distB="0" distL="114300" distR="114300" simplePos="0" relativeHeight="251654144" behindDoc="1" locked="0" layoutInCell="1" allowOverlap="1" wp14:anchorId="7E420CB8" wp14:editId="476DB530">
          <wp:simplePos x="0" y="0"/>
          <wp:positionH relativeFrom="column">
            <wp:posOffset>-957943</wp:posOffset>
          </wp:positionH>
          <wp:positionV relativeFrom="paragraph">
            <wp:posOffset>-446950</wp:posOffset>
          </wp:positionV>
          <wp:extent cx="7971324" cy="2684780"/>
          <wp:effectExtent l="0" t="0" r="0" b="1270"/>
          <wp:wrapNone/>
          <wp:docPr id="65" name="Picture 65"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1324" cy="26847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15778"/>
    <w:multiLevelType w:val="hybridMultilevel"/>
    <w:tmpl w:val="9F0E5BD8"/>
    <w:lvl w:ilvl="0" w:tplc="C4ACB1CC">
      <w:start w:val="1"/>
      <w:numFmt w:val="bullet"/>
      <w:lvlText w:val="–"/>
      <w:lvlJc w:val="left"/>
      <w:pPr>
        <w:tabs>
          <w:tab w:val="num" w:pos="720"/>
        </w:tabs>
        <w:ind w:left="720" w:hanging="360"/>
      </w:pPr>
      <w:rPr>
        <w:rFonts w:ascii="Arial" w:hAnsi="Arial" w:hint="default"/>
      </w:rPr>
    </w:lvl>
    <w:lvl w:ilvl="1" w:tplc="51BC306C">
      <w:start w:val="1"/>
      <w:numFmt w:val="bullet"/>
      <w:lvlText w:val="–"/>
      <w:lvlJc w:val="left"/>
      <w:pPr>
        <w:tabs>
          <w:tab w:val="num" w:pos="1440"/>
        </w:tabs>
        <w:ind w:left="1440" w:hanging="360"/>
      </w:pPr>
      <w:rPr>
        <w:rFonts w:ascii="Arial" w:hAnsi="Arial" w:hint="default"/>
      </w:rPr>
    </w:lvl>
    <w:lvl w:ilvl="2" w:tplc="238C1F02" w:tentative="1">
      <w:start w:val="1"/>
      <w:numFmt w:val="bullet"/>
      <w:lvlText w:val="–"/>
      <w:lvlJc w:val="left"/>
      <w:pPr>
        <w:tabs>
          <w:tab w:val="num" w:pos="2160"/>
        </w:tabs>
        <w:ind w:left="2160" w:hanging="360"/>
      </w:pPr>
      <w:rPr>
        <w:rFonts w:ascii="Arial" w:hAnsi="Arial" w:hint="default"/>
      </w:rPr>
    </w:lvl>
    <w:lvl w:ilvl="3" w:tplc="172E82D6" w:tentative="1">
      <w:start w:val="1"/>
      <w:numFmt w:val="bullet"/>
      <w:lvlText w:val="–"/>
      <w:lvlJc w:val="left"/>
      <w:pPr>
        <w:tabs>
          <w:tab w:val="num" w:pos="2880"/>
        </w:tabs>
        <w:ind w:left="2880" w:hanging="360"/>
      </w:pPr>
      <w:rPr>
        <w:rFonts w:ascii="Arial" w:hAnsi="Arial" w:hint="default"/>
      </w:rPr>
    </w:lvl>
    <w:lvl w:ilvl="4" w:tplc="C750E31C" w:tentative="1">
      <w:start w:val="1"/>
      <w:numFmt w:val="bullet"/>
      <w:lvlText w:val="–"/>
      <w:lvlJc w:val="left"/>
      <w:pPr>
        <w:tabs>
          <w:tab w:val="num" w:pos="3600"/>
        </w:tabs>
        <w:ind w:left="3600" w:hanging="360"/>
      </w:pPr>
      <w:rPr>
        <w:rFonts w:ascii="Arial" w:hAnsi="Arial" w:hint="default"/>
      </w:rPr>
    </w:lvl>
    <w:lvl w:ilvl="5" w:tplc="2598A3AA" w:tentative="1">
      <w:start w:val="1"/>
      <w:numFmt w:val="bullet"/>
      <w:lvlText w:val="–"/>
      <w:lvlJc w:val="left"/>
      <w:pPr>
        <w:tabs>
          <w:tab w:val="num" w:pos="4320"/>
        </w:tabs>
        <w:ind w:left="4320" w:hanging="360"/>
      </w:pPr>
      <w:rPr>
        <w:rFonts w:ascii="Arial" w:hAnsi="Arial" w:hint="default"/>
      </w:rPr>
    </w:lvl>
    <w:lvl w:ilvl="6" w:tplc="61E870D4" w:tentative="1">
      <w:start w:val="1"/>
      <w:numFmt w:val="bullet"/>
      <w:lvlText w:val="–"/>
      <w:lvlJc w:val="left"/>
      <w:pPr>
        <w:tabs>
          <w:tab w:val="num" w:pos="5040"/>
        </w:tabs>
        <w:ind w:left="5040" w:hanging="360"/>
      </w:pPr>
      <w:rPr>
        <w:rFonts w:ascii="Arial" w:hAnsi="Arial" w:hint="default"/>
      </w:rPr>
    </w:lvl>
    <w:lvl w:ilvl="7" w:tplc="D2F46E92" w:tentative="1">
      <w:start w:val="1"/>
      <w:numFmt w:val="bullet"/>
      <w:lvlText w:val="–"/>
      <w:lvlJc w:val="left"/>
      <w:pPr>
        <w:tabs>
          <w:tab w:val="num" w:pos="5760"/>
        </w:tabs>
        <w:ind w:left="5760" w:hanging="360"/>
      </w:pPr>
      <w:rPr>
        <w:rFonts w:ascii="Arial" w:hAnsi="Arial" w:hint="default"/>
      </w:rPr>
    </w:lvl>
    <w:lvl w:ilvl="8" w:tplc="5BECFA0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C44789"/>
    <w:multiLevelType w:val="hybridMultilevel"/>
    <w:tmpl w:val="47A27A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650CDE"/>
    <w:multiLevelType w:val="hybridMultilevel"/>
    <w:tmpl w:val="896A40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9C61C4"/>
    <w:multiLevelType w:val="hybridMultilevel"/>
    <w:tmpl w:val="C45A653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DCB341A"/>
    <w:multiLevelType w:val="hybridMultilevel"/>
    <w:tmpl w:val="B2AE43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4C25FCB"/>
    <w:multiLevelType w:val="hybridMultilevel"/>
    <w:tmpl w:val="648262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670966"/>
    <w:multiLevelType w:val="hybridMultilevel"/>
    <w:tmpl w:val="85EE7F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1174AB"/>
    <w:multiLevelType w:val="hybridMultilevel"/>
    <w:tmpl w:val="EABE26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5C20936"/>
    <w:multiLevelType w:val="hybridMultilevel"/>
    <w:tmpl w:val="266AF7D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8E27876"/>
    <w:multiLevelType w:val="hybridMultilevel"/>
    <w:tmpl w:val="34A4E146"/>
    <w:lvl w:ilvl="0" w:tplc="C792A826">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F457FD5"/>
    <w:multiLevelType w:val="hybridMultilevel"/>
    <w:tmpl w:val="F8AA29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29055B4"/>
    <w:multiLevelType w:val="hybridMultilevel"/>
    <w:tmpl w:val="0B30A8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52B37E4"/>
    <w:multiLevelType w:val="hybridMultilevel"/>
    <w:tmpl w:val="E0EC645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C911971"/>
    <w:multiLevelType w:val="hybridMultilevel"/>
    <w:tmpl w:val="6F883B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267E47"/>
    <w:multiLevelType w:val="hybridMultilevel"/>
    <w:tmpl w:val="D012E3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28F7D31"/>
    <w:multiLevelType w:val="hybridMultilevel"/>
    <w:tmpl w:val="04940E8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6362958"/>
    <w:multiLevelType w:val="hybridMultilevel"/>
    <w:tmpl w:val="4014C9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FFC025D"/>
    <w:multiLevelType w:val="hybridMultilevel"/>
    <w:tmpl w:val="9934E1E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D470B31"/>
    <w:multiLevelType w:val="hybridMultilevel"/>
    <w:tmpl w:val="316C77D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3EF61F8"/>
    <w:multiLevelType w:val="hybridMultilevel"/>
    <w:tmpl w:val="F2B0E0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6"/>
  </w:num>
  <w:num w:numId="2">
    <w:abstractNumId w:val="11"/>
  </w:num>
  <w:num w:numId="3">
    <w:abstractNumId w:val="10"/>
  </w:num>
  <w:num w:numId="4">
    <w:abstractNumId w:val="7"/>
  </w:num>
  <w:num w:numId="5">
    <w:abstractNumId w:val="19"/>
  </w:num>
  <w:num w:numId="6">
    <w:abstractNumId w:val="3"/>
  </w:num>
  <w:num w:numId="7">
    <w:abstractNumId w:val="18"/>
  </w:num>
  <w:num w:numId="8">
    <w:abstractNumId w:val="12"/>
  </w:num>
  <w:num w:numId="9">
    <w:abstractNumId w:val="8"/>
  </w:num>
  <w:num w:numId="10">
    <w:abstractNumId w:val="17"/>
  </w:num>
  <w:num w:numId="11">
    <w:abstractNumId w:val="13"/>
  </w:num>
  <w:num w:numId="12">
    <w:abstractNumId w:val="0"/>
  </w:num>
  <w:num w:numId="13">
    <w:abstractNumId w:val="6"/>
  </w:num>
  <w:num w:numId="14">
    <w:abstractNumId w:val="1"/>
  </w:num>
  <w:num w:numId="15">
    <w:abstractNumId w:val="15"/>
  </w:num>
  <w:num w:numId="16">
    <w:abstractNumId w:val="4"/>
  </w:num>
  <w:num w:numId="17">
    <w:abstractNumId w:val="14"/>
  </w:num>
  <w:num w:numId="18">
    <w:abstractNumId w:val="2"/>
  </w:num>
  <w:num w:numId="19">
    <w:abstractNumId w:val="5"/>
  </w:num>
  <w:num w:numId="2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njali Kannan">
    <w15:presenceInfo w15:providerId="Windows Live" w15:userId="4fcc1eb751c243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fatarwevt5p2dev2rjp29v7ws0zfrdp5ptx&quot;&gt;Combined Library 16 July&lt;record-ids&gt;&lt;item&gt;743&lt;/item&gt;&lt;item&gt;1076&lt;/item&gt;&lt;item&gt;1500&lt;/item&gt;&lt;item&gt;1501&lt;/item&gt;&lt;item&gt;1502&lt;/item&gt;&lt;item&gt;1503&lt;/item&gt;&lt;item&gt;1505&lt;/item&gt;&lt;/record-ids&gt;&lt;/item&gt;&lt;/Libraries&gt;"/>
  </w:docVars>
  <w:rsids>
    <w:rsidRoot w:val="000A4660"/>
    <w:rsid w:val="000052BD"/>
    <w:rsid w:val="00046460"/>
    <w:rsid w:val="00051D6A"/>
    <w:rsid w:val="00073BBE"/>
    <w:rsid w:val="000A4660"/>
    <w:rsid w:val="000D7896"/>
    <w:rsid w:val="00101254"/>
    <w:rsid w:val="0011764C"/>
    <w:rsid w:val="001539C0"/>
    <w:rsid w:val="00154DD7"/>
    <w:rsid w:val="00180DC1"/>
    <w:rsid w:val="001C04B9"/>
    <w:rsid w:val="001C558D"/>
    <w:rsid w:val="001E04F9"/>
    <w:rsid w:val="001E30B0"/>
    <w:rsid w:val="00213021"/>
    <w:rsid w:val="00247E5C"/>
    <w:rsid w:val="00301AA0"/>
    <w:rsid w:val="00375E58"/>
    <w:rsid w:val="00381042"/>
    <w:rsid w:val="00382BD6"/>
    <w:rsid w:val="00386184"/>
    <w:rsid w:val="003A365F"/>
    <w:rsid w:val="003B38DA"/>
    <w:rsid w:val="003D7FBC"/>
    <w:rsid w:val="00403390"/>
    <w:rsid w:val="00425333"/>
    <w:rsid w:val="00473036"/>
    <w:rsid w:val="004A50C1"/>
    <w:rsid w:val="004C6A9F"/>
    <w:rsid w:val="005058F1"/>
    <w:rsid w:val="0059623E"/>
    <w:rsid w:val="005C085F"/>
    <w:rsid w:val="006057D0"/>
    <w:rsid w:val="006405E1"/>
    <w:rsid w:val="00641F47"/>
    <w:rsid w:val="00670689"/>
    <w:rsid w:val="006E15F2"/>
    <w:rsid w:val="007676CF"/>
    <w:rsid w:val="007E0B80"/>
    <w:rsid w:val="0085313D"/>
    <w:rsid w:val="00854C25"/>
    <w:rsid w:val="0085691C"/>
    <w:rsid w:val="00870AF1"/>
    <w:rsid w:val="00874382"/>
    <w:rsid w:val="00876A7B"/>
    <w:rsid w:val="008955FE"/>
    <w:rsid w:val="008E7A9B"/>
    <w:rsid w:val="008F7BA6"/>
    <w:rsid w:val="0098409E"/>
    <w:rsid w:val="009B081A"/>
    <w:rsid w:val="009E0C80"/>
    <w:rsid w:val="00A066E8"/>
    <w:rsid w:val="00A3394A"/>
    <w:rsid w:val="00A42ABE"/>
    <w:rsid w:val="00A55DB6"/>
    <w:rsid w:val="00A72E61"/>
    <w:rsid w:val="00AA0EF3"/>
    <w:rsid w:val="00AA2321"/>
    <w:rsid w:val="00AE7BD1"/>
    <w:rsid w:val="00B01E63"/>
    <w:rsid w:val="00B0700A"/>
    <w:rsid w:val="00B310F4"/>
    <w:rsid w:val="00B63A77"/>
    <w:rsid w:val="00B93C0E"/>
    <w:rsid w:val="00B96198"/>
    <w:rsid w:val="00BA2BA9"/>
    <w:rsid w:val="00BA3F36"/>
    <w:rsid w:val="00BB1FEE"/>
    <w:rsid w:val="00BE25C7"/>
    <w:rsid w:val="00BF57B0"/>
    <w:rsid w:val="00BF5C7E"/>
    <w:rsid w:val="00C8412F"/>
    <w:rsid w:val="00C97E0C"/>
    <w:rsid w:val="00CC7E41"/>
    <w:rsid w:val="00D02324"/>
    <w:rsid w:val="00D502C7"/>
    <w:rsid w:val="00D53AAC"/>
    <w:rsid w:val="00D73F26"/>
    <w:rsid w:val="00DB4D11"/>
    <w:rsid w:val="00E21D6E"/>
    <w:rsid w:val="00E300E1"/>
    <w:rsid w:val="00E50C98"/>
    <w:rsid w:val="00EB466B"/>
    <w:rsid w:val="00EE4964"/>
    <w:rsid w:val="00F1419A"/>
    <w:rsid w:val="00F75840"/>
    <w:rsid w:val="00F96947"/>
    <w:rsid w:val="00FA691A"/>
    <w:rsid w:val="00FA7C9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76B6FDA"/>
  <w15:docId w15:val="{F9B84610-1D27-4AE7-9A78-CB897ACEF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6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6198"/>
    <w:pPr>
      <w:ind w:left="720"/>
      <w:contextualSpacing/>
    </w:pPr>
  </w:style>
  <w:style w:type="paragraph" w:styleId="Header">
    <w:name w:val="header"/>
    <w:basedOn w:val="Normal"/>
    <w:link w:val="HeaderChar"/>
    <w:uiPriority w:val="99"/>
    <w:unhideWhenUsed/>
    <w:rsid w:val="00AE7B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7BD1"/>
  </w:style>
  <w:style w:type="paragraph" w:styleId="Footer">
    <w:name w:val="footer"/>
    <w:basedOn w:val="Normal"/>
    <w:link w:val="FooterChar"/>
    <w:uiPriority w:val="99"/>
    <w:unhideWhenUsed/>
    <w:rsid w:val="00AE7B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7BD1"/>
  </w:style>
  <w:style w:type="paragraph" w:styleId="BalloonText">
    <w:name w:val="Balloon Text"/>
    <w:basedOn w:val="Normal"/>
    <w:link w:val="BalloonTextChar"/>
    <w:uiPriority w:val="99"/>
    <w:semiHidden/>
    <w:unhideWhenUsed/>
    <w:rsid w:val="00B070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700A"/>
    <w:rPr>
      <w:rFonts w:ascii="Tahoma" w:hAnsi="Tahoma" w:cs="Tahoma"/>
      <w:sz w:val="16"/>
      <w:szCs w:val="16"/>
    </w:rPr>
  </w:style>
  <w:style w:type="character" w:customStyle="1" w:styleId="blue">
    <w:name w:val="blue"/>
    <w:basedOn w:val="DefaultParagraphFont"/>
    <w:rsid w:val="00670689"/>
  </w:style>
  <w:style w:type="paragraph" w:customStyle="1" w:styleId="EndNoteBibliographyTitle">
    <w:name w:val="EndNote Bibliography Title"/>
    <w:basedOn w:val="Normal"/>
    <w:link w:val="EndNoteBibliographyTitleChar"/>
    <w:rsid w:val="00A066E8"/>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A066E8"/>
    <w:rPr>
      <w:rFonts w:ascii="Calibri" w:hAnsi="Calibri"/>
      <w:noProof/>
      <w:lang w:val="en-US"/>
    </w:rPr>
  </w:style>
  <w:style w:type="paragraph" w:customStyle="1" w:styleId="EndNoteBibliography">
    <w:name w:val="EndNote Bibliography"/>
    <w:basedOn w:val="Normal"/>
    <w:link w:val="EndNoteBibliographyChar"/>
    <w:rsid w:val="00A066E8"/>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A066E8"/>
    <w:rPr>
      <w:rFonts w:ascii="Calibri" w:hAnsi="Calibri"/>
      <w:noProof/>
      <w:lang w:val="en-US"/>
    </w:rPr>
  </w:style>
  <w:style w:type="character" w:styleId="Hyperlink">
    <w:name w:val="Hyperlink"/>
    <w:basedOn w:val="DefaultParagraphFont"/>
    <w:uiPriority w:val="99"/>
    <w:unhideWhenUsed/>
    <w:rsid w:val="00A066E8"/>
    <w:rPr>
      <w:color w:val="0000FF" w:themeColor="hyperlink"/>
      <w:u w:val="single"/>
    </w:rPr>
  </w:style>
  <w:style w:type="character" w:styleId="CommentReference">
    <w:name w:val="annotation reference"/>
    <w:basedOn w:val="DefaultParagraphFont"/>
    <w:uiPriority w:val="99"/>
    <w:semiHidden/>
    <w:unhideWhenUsed/>
    <w:rsid w:val="00BA2BA9"/>
    <w:rPr>
      <w:sz w:val="16"/>
      <w:szCs w:val="16"/>
    </w:rPr>
  </w:style>
  <w:style w:type="paragraph" w:styleId="CommentText">
    <w:name w:val="annotation text"/>
    <w:basedOn w:val="Normal"/>
    <w:link w:val="CommentTextChar"/>
    <w:uiPriority w:val="99"/>
    <w:semiHidden/>
    <w:unhideWhenUsed/>
    <w:rsid w:val="00BA2BA9"/>
    <w:pPr>
      <w:spacing w:line="240" w:lineRule="auto"/>
    </w:pPr>
    <w:rPr>
      <w:sz w:val="20"/>
      <w:szCs w:val="20"/>
    </w:rPr>
  </w:style>
  <w:style w:type="character" w:customStyle="1" w:styleId="CommentTextChar">
    <w:name w:val="Comment Text Char"/>
    <w:basedOn w:val="DefaultParagraphFont"/>
    <w:link w:val="CommentText"/>
    <w:uiPriority w:val="99"/>
    <w:semiHidden/>
    <w:rsid w:val="00BA2BA9"/>
    <w:rPr>
      <w:sz w:val="20"/>
      <w:szCs w:val="20"/>
    </w:rPr>
  </w:style>
  <w:style w:type="paragraph" w:styleId="CommentSubject">
    <w:name w:val="annotation subject"/>
    <w:basedOn w:val="CommentText"/>
    <w:next w:val="CommentText"/>
    <w:link w:val="CommentSubjectChar"/>
    <w:uiPriority w:val="99"/>
    <w:semiHidden/>
    <w:unhideWhenUsed/>
    <w:rsid w:val="00BA2BA9"/>
    <w:rPr>
      <w:b/>
      <w:bCs/>
    </w:rPr>
  </w:style>
  <w:style w:type="character" w:customStyle="1" w:styleId="CommentSubjectChar">
    <w:name w:val="Comment Subject Char"/>
    <w:basedOn w:val="CommentTextChar"/>
    <w:link w:val="CommentSubject"/>
    <w:uiPriority w:val="99"/>
    <w:semiHidden/>
    <w:rsid w:val="00BA2BA9"/>
    <w:rPr>
      <w:b/>
      <w:bCs/>
      <w:sz w:val="20"/>
      <w:szCs w:val="20"/>
    </w:rPr>
  </w:style>
  <w:style w:type="paragraph" w:customStyle="1" w:styleId="Footeroption">
    <w:name w:val="Footer option"/>
    <w:basedOn w:val="NoSpacing"/>
    <w:rsid w:val="00403390"/>
    <w:rPr>
      <w:rFonts w:ascii="Arial" w:hAnsi="Arial" w:cs="Arial"/>
      <w:color w:val="595959" w:themeColor="text1" w:themeTint="A6"/>
      <w:sz w:val="16"/>
    </w:rPr>
  </w:style>
  <w:style w:type="paragraph" w:styleId="NoSpacing">
    <w:name w:val="No Spacing"/>
    <w:uiPriority w:val="1"/>
    <w:qFormat/>
    <w:rsid w:val="00403390"/>
    <w:pPr>
      <w:spacing w:after="0" w:line="240" w:lineRule="auto"/>
    </w:pPr>
  </w:style>
  <w:style w:type="character" w:styleId="UnresolvedMention">
    <w:name w:val="Unresolved Mention"/>
    <w:basedOn w:val="DefaultParagraphFont"/>
    <w:uiPriority w:val="99"/>
    <w:semiHidden/>
    <w:unhideWhenUsed/>
    <w:rsid w:val="006E15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8694729">
      <w:bodyDiv w:val="1"/>
      <w:marLeft w:val="0"/>
      <w:marRight w:val="0"/>
      <w:marTop w:val="0"/>
      <w:marBottom w:val="0"/>
      <w:divBdr>
        <w:top w:val="none" w:sz="0" w:space="0" w:color="auto"/>
        <w:left w:val="none" w:sz="0" w:space="0" w:color="auto"/>
        <w:bottom w:val="none" w:sz="0" w:space="0" w:color="auto"/>
        <w:right w:val="none" w:sz="0" w:space="0" w:color="auto"/>
      </w:divBdr>
      <w:divsChild>
        <w:div w:id="875044104">
          <w:marLeft w:val="1166"/>
          <w:marRight w:val="0"/>
          <w:marTop w:val="77"/>
          <w:marBottom w:val="0"/>
          <w:divBdr>
            <w:top w:val="none" w:sz="0" w:space="0" w:color="auto"/>
            <w:left w:val="none" w:sz="0" w:space="0" w:color="auto"/>
            <w:bottom w:val="none" w:sz="0" w:space="0" w:color="auto"/>
            <w:right w:val="none" w:sz="0" w:space="0" w:color="auto"/>
          </w:divBdr>
        </w:div>
        <w:div w:id="767235536">
          <w:marLeft w:val="1166"/>
          <w:marRight w:val="0"/>
          <w:marTop w:val="77"/>
          <w:marBottom w:val="0"/>
          <w:divBdr>
            <w:top w:val="none" w:sz="0" w:space="0" w:color="auto"/>
            <w:left w:val="none" w:sz="0" w:space="0" w:color="auto"/>
            <w:bottom w:val="none" w:sz="0" w:space="0" w:color="auto"/>
            <w:right w:val="none" w:sz="0" w:space="0" w:color="auto"/>
          </w:divBdr>
        </w:div>
        <w:div w:id="143353307">
          <w:marLeft w:val="1166"/>
          <w:marRight w:val="0"/>
          <w:marTop w:val="77"/>
          <w:marBottom w:val="0"/>
          <w:divBdr>
            <w:top w:val="none" w:sz="0" w:space="0" w:color="auto"/>
            <w:left w:val="none" w:sz="0" w:space="0" w:color="auto"/>
            <w:bottom w:val="none" w:sz="0" w:space="0" w:color="auto"/>
            <w:right w:val="none" w:sz="0" w:space="0" w:color="auto"/>
          </w:divBdr>
        </w:div>
      </w:divsChild>
    </w:div>
    <w:div w:id="697505110">
      <w:bodyDiv w:val="1"/>
      <w:marLeft w:val="0"/>
      <w:marRight w:val="0"/>
      <w:marTop w:val="0"/>
      <w:marBottom w:val="0"/>
      <w:divBdr>
        <w:top w:val="none" w:sz="0" w:space="0" w:color="auto"/>
        <w:left w:val="none" w:sz="0" w:space="0" w:color="auto"/>
        <w:bottom w:val="none" w:sz="0" w:space="0" w:color="auto"/>
        <w:right w:val="none" w:sz="0" w:space="0" w:color="auto"/>
      </w:divBdr>
    </w:div>
    <w:div w:id="1074548408">
      <w:bodyDiv w:val="1"/>
      <w:marLeft w:val="0"/>
      <w:marRight w:val="0"/>
      <w:marTop w:val="0"/>
      <w:marBottom w:val="0"/>
      <w:divBdr>
        <w:top w:val="none" w:sz="0" w:space="0" w:color="auto"/>
        <w:left w:val="none" w:sz="0" w:space="0" w:color="auto"/>
        <w:bottom w:val="none" w:sz="0" w:space="0" w:color="auto"/>
        <w:right w:val="none" w:sz="0" w:space="0" w:color="auto"/>
      </w:divBdr>
    </w:div>
    <w:div w:id="1589849424">
      <w:bodyDiv w:val="1"/>
      <w:marLeft w:val="0"/>
      <w:marRight w:val="0"/>
      <w:marTop w:val="0"/>
      <w:marBottom w:val="0"/>
      <w:divBdr>
        <w:top w:val="none" w:sz="0" w:space="0" w:color="auto"/>
        <w:left w:val="none" w:sz="0" w:space="0" w:color="auto"/>
        <w:bottom w:val="none" w:sz="0" w:space="0" w:color="auto"/>
        <w:right w:val="none" w:sz="0" w:space="0" w:color="auto"/>
      </w:divBdr>
      <w:divsChild>
        <w:div w:id="376901215">
          <w:marLeft w:val="1166"/>
          <w:marRight w:val="0"/>
          <w:marTop w:val="77"/>
          <w:marBottom w:val="0"/>
          <w:divBdr>
            <w:top w:val="none" w:sz="0" w:space="0" w:color="auto"/>
            <w:left w:val="none" w:sz="0" w:space="0" w:color="auto"/>
            <w:bottom w:val="none" w:sz="0" w:space="0" w:color="auto"/>
            <w:right w:val="none" w:sz="0" w:space="0" w:color="auto"/>
          </w:divBdr>
        </w:div>
        <w:div w:id="1630473494">
          <w:marLeft w:val="1166"/>
          <w:marRight w:val="0"/>
          <w:marTop w:val="77"/>
          <w:marBottom w:val="0"/>
          <w:divBdr>
            <w:top w:val="none" w:sz="0" w:space="0" w:color="auto"/>
            <w:left w:val="none" w:sz="0" w:space="0" w:color="auto"/>
            <w:bottom w:val="none" w:sz="0" w:space="0" w:color="auto"/>
            <w:right w:val="none" w:sz="0" w:space="0" w:color="auto"/>
          </w:divBdr>
        </w:div>
        <w:div w:id="1707634950">
          <w:marLeft w:val="1166"/>
          <w:marRight w:val="0"/>
          <w:marTop w:val="77"/>
          <w:marBottom w:val="0"/>
          <w:divBdr>
            <w:top w:val="none" w:sz="0" w:space="0" w:color="auto"/>
            <w:left w:val="none" w:sz="0" w:space="0" w:color="auto"/>
            <w:bottom w:val="none" w:sz="0" w:space="0" w:color="auto"/>
            <w:right w:val="none" w:sz="0" w:space="0" w:color="auto"/>
          </w:divBdr>
        </w:div>
        <w:div w:id="1930116770">
          <w:marLeft w:val="1166"/>
          <w:marRight w:val="0"/>
          <w:marTop w:val="77"/>
          <w:marBottom w:val="0"/>
          <w:divBdr>
            <w:top w:val="none" w:sz="0" w:space="0" w:color="auto"/>
            <w:left w:val="none" w:sz="0" w:space="0" w:color="auto"/>
            <w:bottom w:val="none" w:sz="0" w:space="0" w:color="auto"/>
            <w:right w:val="none" w:sz="0" w:space="0" w:color="auto"/>
          </w:divBdr>
        </w:div>
      </w:divsChild>
    </w:div>
    <w:div w:id="207651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hfw.gov.in/" TargetMode="External"/><Relationship Id="rId13" Type="http://schemas.openxmlformats.org/officeDocument/2006/relationships/hyperlink" Target="https://ncdc.gov.in/dashboard.php" TargetMode="External"/><Relationship Id="rId18" Type="http://schemas.openxmlformats.org/officeDocument/2006/relationships/hyperlink" Target="https://www.newindianexpress.com/nation/2021/apr/30/india-records-new-daily-high-of-386452-fresh-covid-19cases-2296786.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sciencenews.org/article/coronavirus-covid-origins-questions-wuhan-lab-leak-nature%20%20" TargetMode="External"/><Relationship Id="rId17" Type="http://schemas.openxmlformats.org/officeDocument/2006/relationships/hyperlink" Target="https://theprint.in/health/the-four-stages-of-covid-19-transmission-why-india-maintains-it-is-not-yet-in-stage-3/395349/"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www.hindustantimes.com/india-news/washim-karnal-dharamsala-what-recent-cluster-outbreaks-of-covid-19-mean-101614918096683.html" TargetMode="External"/><Relationship Id="rId20" Type="http://schemas.openxmlformats.org/officeDocument/2006/relationships/hyperlink" Target="https://www.indiatoday.in/magazine/up-front/story/20210524-mumbai-covid-model-the-city-sets-an-example-on-how-to-fight-the-virus-effectively-1802466-2021-05-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thehindu.com/news/national/coronavirus-18-44-age-group-may-get-covid-19-jabs-only-through-private-facilities/article34407310.ece" TargetMode="External"/><Relationship Id="rId23" Type="http://schemas.openxmlformats.org/officeDocument/2006/relationships/footer" Target="footer1.xml"/><Relationship Id="rId10" Type="http://schemas.openxmlformats.org/officeDocument/2006/relationships/hyperlink" Target="https://www.mohfw.gov.in/" TargetMode="External"/><Relationship Id="rId19" Type="http://schemas.openxmlformats.org/officeDocument/2006/relationships/hyperlink" Target="https://www.financialexpress.com/lifestyle/health/covid-19-why-india-is-facing-vaccine-shortage/2248748/"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www.mohfw.gov.in/pdf/CumulativeCovidVaccinationCoverageReport31May2021.pdf"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DA3BD-BA6E-4A0F-B87E-EE1AB61A1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14</Pages>
  <Words>5322</Words>
  <Characters>30336</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University of New South Wales</Company>
  <LinksUpToDate>false</LinksUpToDate>
  <CharactersWithSpaces>35587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Abrar Chughtai</dc:creator>
  <cp:lastModifiedBy>Anjali Kannan</cp:lastModifiedBy>
  <cp:revision>7</cp:revision>
  <cp:lastPrinted>2016-03-16T21:30:00Z</cp:lastPrinted>
  <dcterms:created xsi:type="dcterms:W3CDTF">2018-11-29T05:09:00Z</dcterms:created>
  <dcterms:modified xsi:type="dcterms:W3CDTF">2021-06-17T00:52:00Z</dcterms:modified>
</cp:coreProperties>
</file>